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C67C3" w14:textId="4B575002" w:rsidR="002210F3" w:rsidRDefault="00B16219">
      <w:pPr>
        <w:pStyle w:val="Heading2"/>
        <w:jc w:val="center"/>
      </w:pPr>
      <w:r>
        <w:t>Head and Neck Phantom</w:t>
      </w:r>
    </w:p>
    <w:p w14:paraId="69B557EA" w14:textId="77777777" w:rsidR="002210F3" w:rsidRDefault="002210F3"/>
    <w:p w14:paraId="6CFA9A90" w14:textId="6ADC8453" w:rsidR="002210F3" w:rsidRDefault="002210F3">
      <w:pPr>
        <w:jc w:val="center"/>
        <w:rPr>
          <w:sz w:val="24"/>
        </w:rPr>
      </w:pPr>
      <w:r>
        <w:rPr>
          <w:sz w:val="24"/>
        </w:rPr>
        <w:t xml:space="preserve">Guidelines for </w:t>
      </w:r>
      <w:r>
        <w:rPr>
          <w:b/>
          <w:i/>
          <w:sz w:val="24"/>
        </w:rPr>
        <w:t>Planning and Irradiating</w:t>
      </w:r>
      <w:r>
        <w:rPr>
          <w:sz w:val="24"/>
        </w:rPr>
        <w:t xml:space="preserve"> the IMRT Phantom.</w:t>
      </w:r>
    </w:p>
    <w:p w14:paraId="650873B5" w14:textId="1C8FF618" w:rsidR="002210F3" w:rsidRDefault="002210F3">
      <w:pPr>
        <w:jc w:val="center"/>
        <w:rPr>
          <w:sz w:val="24"/>
        </w:rPr>
      </w:pPr>
      <w:r>
        <w:t xml:space="preserve">Revised </w:t>
      </w:r>
      <w:r w:rsidR="008E32CD">
        <w:t>July 2025</w:t>
      </w:r>
    </w:p>
    <w:p w14:paraId="104BC817" w14:textId="77777777" w:rsidR="002210F3" w:rsidRDefault="002210F3">
      <w:pPr>
        <w:jc w:val="center"/>
        <w:rPr>
          <w:sz w:val="24"/>
        </w:rPr>
      </w:pPr>
    </w:p>
    <w:p w14:paraId="4647CBF5" w14:textId="77777777" w:rsidR="002210F3" w:rsidRDefault="002210F3">
      <w:pPr>
        <w:rPr>
          <w:sz w:val="24"/>
        </w:rPr>
        <w:sectPr w:rsidR="002210F3" w:rsidSect="006C2E53">
          <w:footerReference w:type="even" r:id="rId7"/>
          <w:footerReference w:type="default" r:id="rId8"/>
          <w:pgSz w:w="12240" w:h="15840"/>
          <w:pgMar w:top="810" w:right="1440" w:bottom="900" w:left="1440" w:header="720" w:footer="720" w:gutter="0"/>
          <w:cols w:space="720"/>
        </w:sectPr>
      </w:pPr>
    </w:p>
    <w:p w14:paraId="304D3EEE" w14:textId="77777777" w:rsidR="00571CC4" w:rsidRDefault="00571CC4" w:rsidP="00571CC4">
      <w:pPr>
        <w:jc w:val="both"/>
        <w:rPr>
          <w:b/>
          <w:color w:val="FF0000"/>
          <w:sz w:val="24"/>
        </w:rPr>
      </w:pPr>
      <w:r>
        <w:rPr>
          <w:b/>
          <w:color w:val="FF0000"/>
          <w:sz w:val="24"/>
        </w:rPr>
        <w:t>GENERAL INFORMATION:</w:t>
      </w:r>
    </w:p>
    <w:p w14:paraId="1E73FA91" w14:textId="77777777" w:rsidR="00571CC4" w:rsidRDefault="00571CC4" w:rsidP="00571CC4">
      <w:pPr>
        <w:jc w:val="both"/>
      </w:pPr>
      <w:r>
        <w:t xml:space="preserve">Each institution may keep the phantom for </w:t>
      </w:r>
      <w:proofErr w:type="gramStart"/>
      <w:r>
        <w:t>a period of time</w:t>
      </w:r>
      <w:proofErr w:type="gramEnd"/>
      <w:r>
        <w:t xml:space="preserve"> no more than 2 weeks.  During this two-week period, the institution will image, plan, and treat the phantom and return. Thank you for your cooperation.</w:t>
      </w:r>
    </w:p>
    <w:p w14:paraId="7D3612D8" w14:textId="77777777" w:rsidR="002210F3" w:rsidRDefault="002210F3"/>
    <w:p w14:paraId="1E7DD3B2" w14:textId="462C3793" w:rsidR="002210F3" w:rsidRDefault="00571CC4" w:rsidP="00D43099">
      <w:pPr>
        <w:tabs>
          <w:tab w:val="left" w:pos="0"/>
        </w:tabs>
        <w:sectPr w:rsidR="002210F3">
          <w:type w:val="continuous"/>
          <w:pgSz w:w="12240" w:h="15840"/>
          <w:pgMar w:top="1008" w:right="1440" w:bottom="1008" w:left="1440" w:header="720" w:footer="720" w:gutter="0"/>
          <w:cols w:num="2" w:space="720"/>
        </w:sectPr>
      </w:pPr>
      <w:r>
        <w:t>The phantom has one inser</w:t>
      </w:r>
      <w:r w:rsidR="00E562C1">
        <w:t>t</w:t>
      </w:r>
      <w:r>
        <w:t>.</w:t>
      </w:r>
      <w:r w:rsidR="006B3BB2">
        <w:t xml:space="preserve"> </w:t>
      </w:r>
      <w:r w:rsidR="00D43099">
        <w:t>The</w:t>
      </w:r>
      <w:r w:rsidR="00275C6E">
        <w:t xml:space="preserve"> </w:t>
      </w:r>
      <w:r w:rsidR="00D43099">
        <w:t xml:space="preserve">phantom contains TLD at 8 locations and perpendicular sheets of film.  Four TLD </w:t>
      </w:r>
      <w:proofErr w:type="gramStart"/>
      <w:r w:rsidR="00D43099">
        <w:t>are located in</w:t>
      </w:r>
      <w:proofErr w:type="gramEnd"/>
      <w:r w:rsidR="00D43099">
        <w:t xml:space="preserve"> the primary PTV, and two each in the secondary PTV and in the organ at risk (spinal cord).  </w:t>
      </w:r>
    </w:p>
    <w:p w14:paraId="5C2F0471" w14:textId="77777777" w:rsidR="002210F3" w:rsidRDefault="002210F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firstLine="720"/>
      </w:pPr>
      <w:r>
        <w:t>If you have any questions, please contact the appropriate person.</w:t>
      </w:r>
    </w:p>
    <w:p w14:paraId="398A9D30" w14:textId="2374477E" w:rsidR="005219EF" w:rsidRPr="00846DBE" w:rsidRDefault="005219EF" w:rsidP="00DC64FE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</w:pPr>
    </w:p>
    <w:p w14:paraId="7C9D3800" w14:textId="2D1FD712" w:rsidR="00656325" w:rsidRPr="00846DBE" w:rsidRDefault="00656325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firstLine="720"/>
        <w:rPr>
          <w:lang w:val="es-US"/>
        </w:rPr>
      </w:pPr>
      <w:r w:rsidRPr="00846DBE">
        <w:rPr>
          <w:lang w:val="es-US"/>
        </w:rPr>
        <w:t>Nadia Hernandez</w:t>
      </w:r>
      <w:proofErr w:type="gramStart"/>
      <w:r w:rsidR="002F1D61" w:rsidRPr="00846DBE">
        <w:rPr>
          <w:lang w:val="es-US"/>
        </w:rPr>
        <w:t xml:space="preserve"> </w:t>
      </w:r>
      <w:r w:rsidRPr="00846DBE">
        <w:rPr>
          <w:lang w:val="es-US"/>
        </w:rPr>
        <w:t xml:space="preserve">  (</w:t>
      </w:r>
      <w:proofErr w:type="gramEnd"/>
      <w:r w:rsidRPr="00846DBE">
        <w:rPr>
          <w:lang w:val="es-US"/>
        </w:rPr>
        <w:t xml:space="preserve">713)-745-8989 </w:t>
      </w:r>
      <w:r w:rsidRPr="00846DBE">
        <w:rPr>
          <w:color w:val="0000FF"/>
          <w:lang w:val="es-US"/>
        </w:rPr>
        <w:t>Nhernand@mdanderson.org</w:t>
      </w:r>
    </w:p>
    <w:p w14:paraId="367A55CE" w14:textId="70D43B7E" w:rsidR="002210F3" w:rsidRPr="00846DBE" w:rsidRDefault="002210F3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firstLine="720"/>
        <w:rPr>
          <w:lang w:val="es-US"/>
        </w:rPr>
      </w:pPr>
      <w:r w:rsidRPr="00846DBE">
        <w:rPr>
          <w:lang w:val="es-US"/>
        </w:rPr>
        <w:t>Andrea Molineu</w:t>
      </w:r>
      <w:proofErr w:type="gramStart"/>
      <w:r w:rsidRPr="00846DBE">
        <w:rPr>
          <w:lang w:val="es-US"/>
        </w:rPr>
        <w:tab/>
      </w:r>
      <w:r w:rsidR="00B6148F" w:rsidRPr="00846DBE">
        <w:rPr>
          <w:lang w:val="es-US"/>
        </w:rPr>
        <w:t xml:space="preserve">  </w:t>
      </w:r>
      <w:r w:rsidRPr="00846DBE">
        <w:rPr>
          <w:lang w:val="es-US"/>
        </w:rPr>
        <w:t>(</w:t>
      </w:r>
      <w:proofErr w:type="gramEnd"/>
      <w:r w:rsidRPr="00846DBE">
        <w:rPr>
          <w:lang w:val="es-US"/>
        </w:rPr>
        <w:t>713) 745-8989</w:t>
      </w:r>
      <w:r w:rsidRPr="00846DBE">
        <w:rPr>
          <w:lang w:val="es-US"/>
        </w:rPr>
        <w:tab/>
      </w:r>
      <w:hyperlink r:id="rId9" w:history="1">
        <w:r w:rsidRPr="00846DBE">
          <w:rPr>
            <w:rStyle w:val="Hyperlink"/>
            <w:u w:val="none"/>
            <w:lang w:val="es-US"/>
          </w:rPr>
          <w:t>amolineu@mdanderson.org</w:t>
        </w:r>
        <w:r w:rsidRPr="00846DBE">
          <w:rPr>
            <w:rStyle w:val="Hyperlink"/>
            <w:lang w:val="es-US"/>
          </w:rPr>
          <w:t xml:space="preserve"> </w:t>
        </w:r>
      </w:hyperlink>
      <w:r w:rsidRPr="00846DBE">
        <w:rPr>
          <w:lang w:val="es-US"/>
        </w:rPr>
        <w:t xml:space="preserve"> </w:t>
      </w:r>
    </w:p>
    <w:p w14:paraId="0E3A98C7" w14:textId="77777777" w:rsidR="00AE0466" w:rsidRPr="00846DBE" w:rsidRDefault="00AE0466">
      <w:pPr>
        <w:pBdr>
          <w:top w:val="single" w:sz="18" w:space="1" w:color="auto" w:shadow="1"/>
          <w:left w:val="single" w:sz="18" w:space="4" w:color="auto" w:shadow="1"/>
          <w:bottom w:val="single" w:sz="18" w:space="1" w:color="auto" w:shadow="1"/>
          <w:right w:val="single" w:sz="18" w:space="4" w:color="auto" w:shadow="1"/>
        </w:pBdr>
        <w:ind w:firstLine="720"/>
        <w:rPr>
          <w:lang w:val="es-US"/>
        </w:rPr>
      </w:pPr>
    </w:p>
    <w:p w14:paraId="7903D511" w14:textId="77777777" w:rsidR="002210F3" w:rsidRPr="00846DBE" w:rsidRDefault="002210F3">
      <w:pPr>
        <w:rPr>
          <w:b/>
          <w:color w:val="FF0000"/>
          <w:lang w:val="es-US"/>
        </w:rPr>
      </w:pPr>
    </w:p>
    <w:p w14:paraId="2311F805" w14:textId="77777777" w:rsidR="002210F3" w:rsidRPr="00846DBE" w:rsidRDefault="002210F3">
      <w:pPr>
        <w:pStyle w:val="BodyText"/>
        <w:spacing w:after="0"/>
        <w:rPr>
          <w:sz w:val="20"/>
          <w:lang w:val="es-US"/>
        </w:rPr>
        <w:sectPr w:rsidR="002210F3" w:rsidRPr="00846DBE">
          <w:type w:val="continuous"/>
          <w:pgSz w:w="12240" w:h="15840"/>
          <w:pgMar w:top="1008" w:right="1440" w:bottom="1008" w:left="1440" w:header="720" w:footer="720" w:gutter="0"/>
          <w:cols w:space="720"/>
        </w:sectPr>
      </w:pPr>
    </w:p>
    <w:p w14:paraId="687CE604" w14:textId="77777777" w:rsidR="00571CC4" w:rsidRPr="00100407" w:rsidRDefault="00571CC4" w:rsidP="00571CC4">
      <w:pPr>
        <w:rPr>
          <w:b/>
          <w:color w:val="FF0000"/>
        </w:rPr>
      </w:pPr>
      <w:r w:rsidRPr="00185504">
        <w:rPr>
          <w:b/>
          <w:color w:val="FF0000"/>
        </w:rPr>
        <w:t>DOSIMETRY INFORMATION TO BE SUBMITTED:</w:t>
      </w:r>
    </w:p>
    <w:p w14:paraId="1A911E38" w14:textId="77777777" w:rsidR="00571CC4" w:rsidRDefault="00571CC4" w:rsidP="00571CC4"/>
    <w:p w14:paraId="4C40F9FF" w14:textId="5D4549C7" w:rsidR="00571CC4" w:rsidRDefault="00571CC4" w:rsidP="00571CC4">
      <w:r>
        <w:t>The following information is to be submitted when return</w:t>
      </w:r>
      <w:r w:rsidR="00E562C1">
        <w:t>ing</w:t>
      </w:r>
      <w:r>
        <w:t xml:space="preserve"> the phantom:</w:t>
      </w:r>
    </w:p>
    <w:p w14:paraId="73C3998E" w14:textId="77777777" w:rsidR="00571CC4" w:rsidRDefault="00571CC4" w:rsidP="00571CC4">
      <w:pPr>
        <w:numPr>
          <w:ilvl w:val="0"/>
          <w:numId w:val="31"/>
        </w:numPr>
      </w:pPr>
      <w:r>
        <w:t>Original hard copy isodose distribution in coronal and sagittal planes through target center.</w:t>
      </w:r>
    </w:p>
    <w:p w14:paraId="31E6C856" w14:textId="77777777" w:rsidR="00571CC4" w:rsidRDefault="00571CC4" w:rsidP="00571CC4">
      <w:pPr>
        <w:numPr>
          <w:ilvl w:val="0"/>
          <w:numId w:val="31"/>
        </w:numPr>
      </w:pPr>
      <w:r>
        <w:t>Treatment plan report or summary.</w:t>
      </w:r>
    </w:p>
    <w:p w14:paraId="7DA04682" w14:textId="77777777" w:rsidR="00571CC4" w:rsidRDefault="00571CC4" w:rsidP="00571CC4">
      <w:pPr>
        <w:numPr>
          <w:ilvl w:val="0"/>
          <w:numId w:val="31"/>
        </w:numPr>
      </w:pPr>
      <w:r w:rsidRPr="001F7099">
        <w:t>Screen shots showing the contour of the TLD (</w:t>
      </w:r>
      <w:proofErr w:type="gramStart"/>
      <w:r w:rsidRPr="001F7099">
        <w:t>similar to</w:t>
      </w:r>
      <w:proofErr w:type="gramEnd"/>
      <w:r w:rsidRPr="001F7099">
        <w:t xml:space="preserve"> the figure below).</w:t>
      </w:r>
    </w:p>
    <w:p w14:paraId="08BDDD12" w14:textId="77777777" w:rsidR="00571CC4" w:rsidRDefault="00571CC4" w:rsidP="00571CC4">
      <w:pPr>
        <w:numPr>
          <w:ilvl w:val="0"/>
          <w:numId w:val="31"/>
        </w:numPr>
      </w:pPr>
      <w:r w:rsidRPr="00E562C1">
        <w:rPr>
          <w:b/>
          <w:bCs/>
          <w:color w:val="000000"/>
        </w:rPr>
        <w:t xml:space="preserve">Data to be </w:t>
      </w:r>
      <w:proofErr w:type="gramStart"/>
      <w:r w:rsidRPr="00E562C1">
        <w:rPr>
          <w:b/>
          <w:bCs/>
          <w:color w:val="000000"/>
        </w:rPr>
        <w:t>upload</w:t>
      </w:r>
      <w:proofErr w:type="gramEnd"/>
      <w:r w:rsidRPr="00E562C1">
        <w:rPr>
          <w:b/>
          <w:bCs/>
          <w:color w:val="000000"/>
        </w:rPr>
        <w:t xml:space="preserve"> to OneDrive</w:t>
      </w:r>
      <w:r>
        <w:rPr>
          <w:color w:val="000000"/>
        </w:rPr>
        <w:t xml:space="preserve"> -</w:t>
      </w:r>
      <w:r w:rsidRPr="00FA25EE">
        <w:t xml:space="preserve"> </w:t>
      </w:r>
      <w:r>
        <w:t xml:space="preserve">A folder has been created with your institution name on </w:t>
      </w:r>
      <w:proofErr w:type="gramStart"/>
      <w:r>
        <w:t>OneDrive</w:t>
      </w:r>
      <w:proofErr w:type="gramEnd"/>
      <w:r>
        <w:t xml:space="preserve"> and it will be shared with you via email. Please upload the d</w:t>
      </w:r>
      <w:r w:rsidRPr="001F7099">
        <w:rPr>
          <w:color w:val="000000"/>
        </w:rPr>
        <w:t xml:space="preserve">igital treatment planning data in the DICOM format which </w:t>
      </w:r>
      <w:proofErr w:type="gramStart"/>
      <w:r w:rsidRPr="001F7099">
        <w:rPr>
          <w:color w:val="000000"/>
        </w:rPr>
        <w:t>include</w:t>
      </w:r>
      <w:proofErr w:type="gramEnd"/>
      <w:r w:rsidRPr="001F7099">
        <w:rPr>
          <w:color w:val="000000"/>
        </w:rPr>
        <w:t xml:space="preserve"> all CT slices with 3D composite </w:t>
      </w:r>
      <w:r>
        <w:rPr>
          <w:color w:val="000000"/>
        </w:rPr>
        <w:t>D</w:t>
      </w:r>
      <w:r w:rsidRPr="001F7099">
        <w:rPr>
          <w:color w:val="000000"/>
        </w:rPr>
        <w:t>ose,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RTS</w:t>
      </w:r>
      <w:r w:rsidRPr="001F7099">
        <w:rPr>
          <w:color w:val="000000"/>
        </w:rPr>
        <w:t>tructure</w:t>
      </w:r>
      <w:proofErr w:type="spellEnd"/>
      <w:r w:rsidRPr="001F7099">
        <w:rPr>
          <w:color w:val="000000"/>
        </w:rPr>
        <w:t xml:space="preserve"> and </w:t>
      </w:r>
      <w:proofErr w:type="spellStart"/>
      <w:r>
        <w:rPr>
          <w:color w:val="000000"/>
        </w:rPr>
        <w:t>RTP</w:t>
      </w:r>
      <w:r w:rsidRPr="001F7099">
        <w:rPr>
          <w:color w:val="000000"/>
        </w:rPr>
        <w:t>lan</w:t>
      </w:r>
      <w:proofErr w:type="spellEnd"/>
      <w:r>
        <w:rPr>
          <w:color w:val="000000"/>
        </w:rPr>
        <w:t xml:space="preserve">.  </w:t>
      </w:r>
      <w:r w:rsidRPr="001F7099">
        <w:rPr>
          <w:b/>
          <w:color w:val="000000"/>
        </w:rPr>
        <w:t xml:space="preserve">Please compress the file before </w:t>
      </w:r>
      <w:proofErr w:type="gramStart"/>
      <w:r w:rsidRPr="001F7099">
        <w:rPr>
          <w:b/>
          <w:color w:val="000000"/>
        </w:rPr>
        <w:t>upload</w:t>
      </w:r>
      <w:proofErr w:type="gramEnd"/>
      <w:r w:rsidRPr="001F7099">
        <w:rPr>
          <w:b/>
          <w:color w:val="000000"/>
        </w:rPr>
        <w:t xml:space="preserve"> to avoid the file corrupt during the process.</w:t>
      </w:r>
    </w:p>
    <w:p w14:paraId="3664CB47" w14:textId="177B0FE5" w:rsidR="00F80D75" w:rsidRDefault="00F80D75" w:rsidP="00F80D75">
      <w:pPr>
        <w:pStyle w:val="ListParagraph"/>
        <w:numPr>
          <w:ilvl w:val="0"/>
          <w:numId w:val="31"/>
        </w:numPr>
      </w:pPr>
      <w:r>
        <w:t xml:space="preserve">Please inform </w:t>
      </w:r>
      <w:r w:rsidR="00571CC4">
        <w:t xml:space="preserve">phantom team </w:t>
      </w:r>
      <w:r>
        <w:t xml:space="preserve">by email, </w:t>
      </w:r>
      <w:r w:rsidR="00295ABF" w:rsidRPr="00656325">
        <w:rPr>
          <w:color w:val="0000FF"/>
        </w:rPr>
        <w:t>Nhernand@mdanderson.org</w:t>
      </w:r>
      <w:r>
        <w:t>, when you finished the upload.</w:t>
      </w:r>
    </w:p>
    <w:p w14:paraId="53D72B2C" w14:textId="77777777" w:rsidR="00F80D75" w:rsidRDefault="00F80D75" w:rsidP="00F80D75">
      <w:pPr>
        <w:pStyle w:val="ListParagraph"/>
        <w:ind w:left="360"/>
      </w:pPr>
    </w:p>
    <w:p w14:paraId="00A022A9" w14:textId="77777777" w:rsidR="00F80D75" w:rsidRDefault="00F80D75" w:rsidP="00F80D75">
      <w:pPr>
        <w:pStyle w:val="ListParagraph"/>
        <w:ind w:left="360"/>
      </w:pPr>
    </w:p>
    <w:p w14:paraId="1A5E618C" w14:textId="77777777" w:rsidR="00F80D75" w:rsidRPr="00B21991" w:rsidRDefault="00F80D75" w:rsidP="00F80D75">
      <w:pPr>
        <w:rPr>
          <w:b/>
          <w:bCs/>
          <w:color w:val="FF0000"/>
        </w:rPr>
      </w:pPr>
      <w:r w:rsidRPr="00B21991">
        <w:rPr>
          <w:b/>
          <w:bCs/>
          <w:color w:val="FF0000"/>
        </w:rPr>
        <w:t xml:space="preserve">Please note, if unable to do the above please send a CD with all the requested data with the </w:t>
      </w:r>
      <w:proofErr w:type="gramStart"/>
      <w:r w:rsidRPr="00B21991">
        <w:rPr>
          <w:b/>
          <w:bCs/>
          <w:color w:val="FF0000"/>
        </w:rPr>
        <w:t>phantom</w:t>
      </w:r>
      <w:proofErr w:type="gramEnd"/>
      <w:r w:rsidRPr="00B21991">
        <w:rPr>
          <w:b/>
          <w:bCs/>
          <w:color w:val="FF0000"/>
        </w:rPr>
        <w:t>.</w:t>
      </w:r>
    </w:p>
    <w:p w14:paraId="31D0FB86" w14:textId="77777777" w:rsidR="00F80D75" w:rsidRDefault="00F80D75" w:rsidP="00F80D75">
      <w:pPr>
        <w:pStyle w:val="ListParagraph"/>
        <w:ind w:left="360"/>
      </w:pPr>
    </w:p>
    <w:p w14:paraId="394E037B" w14:textId="77777777" w:rsidR="00E73B88" w:rsidRDefault="00E73B88" w:rsidP="00E73B88">
      <w:pPr>
        <w:pStyle w:val="List"/>
        <w:ind w:left="0" w:firstLine="0"/>
      </w:pPr>
    </w:p>
    <w:p w14:paraId="6E9B2E54" w14:textId="77777777" w:rsidR="00F80D75" w:rsidRDefault="00F80D75" w:rsidP="00E73B88">
      <w:pPr>
        <w:pStyle w:val="List"/>
        <w:ind w:left="0" w:firstLine="0"/>
        <w:sectPr w:rsidR="00F80D75" w:rsidSect="00B6148F">
          <w:type w:val="continuous"/>
          <w:pgSz w:w="12240" w:h="15840"/>
          <w:pgMar w:top="1008" w:right="1440" w:bottom="990" w:left="1440" w:header="720" w:footer="720" w:gutter="0"/>
          <w:cols w:space="720"/>
        </w:sectPr>
      </w:pPr>
    </w:p>
    <w:p w14:paraId="524D48AC" w14:textId="77777777" w:rsidR="002210F3" w:rsidRDefault="002210F3">
      <w:pPr>
        <w:pBdr>
          <w:top w:val="thinThickSmallGap" w:sz="24" w:space="1" w:color="auto"/>
        </w:pBdr>
        <w:rPr>
          <w:b/>
          <w:color w:val="000000"/>
          <w:sz w:val="24"/>
        </w:rPr>
      </w:pPr>
      <w:r>
        <w:rPr>
          <w:b/>
          <w:color w:val="000000"/>
          <w:sz w:val="24"/>
        </w:rPr>
        <w:t xml:space="preserve">The Phantom should be imaged, planned, and irradiated as if it were an actual protocol patient, incorporating </w:t>
      </w:r>
      <w:proofErr w:type="gramStart"/>
      <w:r>
        <w:rPr>
          <w:b/>
          <w:color w:val="000000"/>
          <w:sz w:val="24"/>
        </w:rPr>
        <w:t>all of</w:t>
      </w:r>
      <w:proofErr w:type="gramEnd"/>
      <w:r>
        <w:rPr>
          <w:b/>
          <w:color w:val="000000"/>
          <w:sz w:val="24"/>
        </w:rPr>
        <w:t xml:space="preserve"> your customary quality assurance checks.</w:t>
      </w:r>
    </w:p>
    <w:p w14:paraId="79E9D31C" w14:textId="77777777" w:rsidR="002210F3" w:rsidRDefault="002210F3">
      <w:pPr>
        <w:pBdr>
          <w:top w:val="thinThickSmallGap" w:sz="24" w:space="1" w:color="auto"/>
        </w:pBdr>
        <w:rPr>
          <w:b/>
          <w:color w:val="000000"/>
          <w:sz w:val="24"/>
        </w:rPr>
        <w:sectPr w:rsidR="002210F3">
          <w:type w:val="continuous"/>
          <w:pgSz w:w="12240" w:h="15840"/>
          <w:pgMar w:top="1008" w:right="1440" w:bottom="1008" w:left="1440" w:header="720" w:footer="720" w:gutter="0"/>
          <w:cols w:space="720"/>
        </w:sectPr>
      </w:pPr>
    </w:p>
    <w:p w14:paraId="1A54D734" w14:textId="77777777" w:rsidR="002210F3" w:rsidRDefault="002210F3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t>DOSE PRESCRIPTION:</w:t>
      </w:r>
    </w:p>
    <w:p w14:paraId="43D0AD72" w14:textId="77777777" w:rsidR="002210F3" w:rsidRDefault="002210F3">
      <w:r>
        <w:t>The doses to be delivered to the phantom are a factor of 10 less than the protocol dose specifications, namely:</w:t>
      </w:r>
    </w:p>
    <w:p w14:paraId="379ADA29" w14:textId="77777777" w:rsidR="002210F3" w:rsidRDefault="002210F3">
      <w:pPr>
        <w:numPr>
          <w:ilvl w:val="0"/>
          <w:numId w:val="6"/>
        </w:numPr>
      </w:pPr>
      <w:r>
        <w:t>Primary PTV.</w:t>
      </w:r>
    </w:p>
    <w:p w14:paraId="4AB03860" w14:textId="77777777" w:rsidR="006C2E53" w:rsidRDefault="002210F3">
      <w:pPr>
        <w:numPr>
          <w:ilvl w:val="1"/>
          <w:numId w:val="6"/>
        </w:numPr>
      </w:pPr>
      <w:r>
        <w:t xml:space="preserve">6.6 Gy to at least 95% of the PTV and </w:t>
      </w:r>
    </w:p>
    <w:p w14:paraId="656FA0C7" w14:textId="77777777" w:rsidR="002210F3" w:rsidRDefault="002210F3">
      <w:pPr>
        <w:numPr>
          <w:ilvl w:val="1"/>
          <w:numId w:val="6"/>
        </w:numPr>
      </w:pPr>
      <w:r>
        <w:t>&lt; 1% of the PTV receives &lt; 93% of the prescribed dose.</w:t>
      </w:r>
    </w:p>
    <w:p w14:paraId="0677CD56" w14:textId="77777777" w:rsidR="002210F3" w:rsidRDefault="002210F3">
      <w:pPr>
        <w:numPr>
          <w:ilvl w:val="0"/>
          <w:numId w:val="6"/>
        </w:numPr>
      </w:pPr>
      <w:r>
        <w:br w:type="column"/>
      </w:r>
      <w:r>
        <w:t>Secondary PTV (Node or Salivary gland):</w:t>
      </w:r>
      <w:r>
        <w:tab/>
      </w:r>
    </w:p>
    <w:p w14:paraId="3D0D03F4" w14:textId="77777777" w:rsidR="002210F3" w:rsidRDefault="002210F3">
      <w:pPr>
        <w:numPr>
          <w:ilvl w:val="1"/>
          <w:numId w:val="6"/>
        </w:numPr>
      </w:pPr>
      <w:r>
        <w:t>5.4 Gy to at least 95% of the PTV and</w:t>
      </w:r>
    </w:p>
    <w:p w14:paraId="375D8BD2" w14:textId="77777777" w:rsidR="002210F3" w:rsidRDefault="002210F3">
      <w:pPr>
        <w:numPr>
          <w:ilvl w:val="1"/>
          <w:numId w:val="6"/>
        </w:numPr>
      </w:pPr>
      <w:r>
        <w:t>&lt; 1% of the PTV receives &lt; 93% of the prescribed dose.</w:t>
      </w:r>
    </w:p>
    <w:p w14:paraId="1AC9CB83" w14:textId="77777777" w:rsidR="002210F3" w:rsidRDefault="002210F3">
      <w:pPr>
        <w:numPr>
          <w:ilvl w:val="0"/>
          <w:numId w:val="6"/>
        </w:numPr>
      </w:pPr>
      <w:r>
        <w:t>Organ at risk:</w:t>
      </w:r>
    </w:p>
    <w:p w14:paraId="4A911A5C" w14:textId="77777777" w:rsidR="002210F3" w:rsidRDefault="002210F3">
      <w:pPr>
        <w:numPr>
          <w:ilvl w:val="1"/>
          <w:numId w:val="6"/>
        </w:numPr>
      </w:pPr>
      <w:r>
        <w:t>&lt; 4.5 Gy, maximum dose.</w:t>
      </w:r>
    </w:p>
    <w:p w14:paraId="3BAD16FC" w14:textId="77777777" w:rsidR="002210F3" w:rsidRDefault="002210F3">
      <w:pPr>
        <w:numPr>
          <w:ilvl w:val="0"/>
          <w:numId w:val="6"/>
        </w:numPr>
      </w:pPr>
      <w:r>
        <w:t>Normal tissue:</w:t>
      </w:r>
    </w:p>
    <w:p w14:paraId="7A579A09" w14:textId="77777777" w:rsidR="002210F3" w:rsidRDefault="002210F3">
      <w:pPr>
        <w:numPr>
          <w:ilvl w:val="1"/>
          <w:numId w:val="6"/>
        </w:numPr>
      </w:pPr>
      <w:r>
        <w:sym w:font="Symbol" w:char="F0A3"/>
      </w:r>
      <w:r>
        <w:t xml:space="preserve"> 110% of the prescribed dose (6.6 Gy).</w:t>
      </w:r>
    </w:p>
    <w:p w14:paraId="0DBD38F8" w14:textId="77777777" w:rsidR="002210F3" w:rsidRDefault="002210F3">
      <w:pPr>
        <w:rPr>
          <w:b/>
          <w:color w:val="FF0000"/>
          <w:sz w:val="24"/>
        </w:rPr>
        <w:sectPr w:rsidR="002210F3">
          <w:type w:val="continuous"/>
          <w:pgSz w:w="12240" w:h="15840"/>
          <w:pgMar w:top="1008" w:right="1440" w:bottom="1008" w:left="1440" w:header="720" w:footer="720" w:gutter="0"/>
          <w:cols w:num="2" w:space="720"/>
        </w:sectPr>
      </w:pPr>
    </w:p>
    <w:p w14:paraId="2F3F3293" w14:textId="7A77AD3E" w:rsidR="002210F3" w:rsidRDefault="002210F3">
      <w:pPr>
        <w:rPr>
          <w:b/>
          <w:color w:val="FF0000"/>
          <w:sz w:val="24"/>
        </w:rPr>
      </w:pPr>
      <w:r>
        <w:rPr>
          <w:b/>
          <w:color w:val="FF0000"/>
          <w:sz w:val="24"/>
        </w:rPr>
        <w:lastRenderedPageBreak/>
        <w:t>IRRADIATING THE PHANTOM</w:t>
      </w:r>
    </w:p>
    <w:p w14:paraId="1A561DFD" w14:textId="77777777" w:rsidR="00571CC4" w:rsidRDefault="00571CC4"/>
    <w:p w14:paraId="2683F8E3" w14:textId="77777777" w:rsidR="002210F3" w:rsidRDefault="002210F3">
      <w:pPr>
        <w:numPr>
          <w:ilvl w:val="0"/>
          <w:numId w:val="4"/>
        </w:numPr>
      </w:pPr>
      <w:r>
        <w:t>Material included in box:</w:t>
      </w:r>
    </w:p>
    <w:p w14:paraId="2FEFDAE2" w14:textId="77777777" w:rsidR="002210F3" w:rsidRDefault="002210F3">
      <w:pPr>
        <w:ind w:left="720"/>
      </w:pPr>
      <w:r>
        <w:t xml:space="preserve">Head Phantom, with </w:t>
      </w:r>
      <w:r w:rsidR="005F5AB6">
        <w:t>1</w:t>
      </w:r>
      <w:r w:rsidR="004A7BAE">
        <w:t xml:space="preserve"> or 2 </w:t>
      </w:r>
      <w:r>
        <w:t xml:space="preserve">TLD capsules taped to </w:t>
      </w:r>
      <w:r w:rsidR="009A5E68">
        <w:t>each ear.</w:t>
      </w:r>
    </w:p>
    <w:p w14:paraId="1FACCF58" w14:textId="77777777" w:rsidR="002210F3" w:rsidRDefault="002210F3">
      <w:pPr>
        <w:ind w:left="720"/>
      </w:pPr>
      <w:r>
        <w:t>Phantom insert</w:t>
      </w:r>
      <w:r w:rsidR="005617C3">
        <w:t xml:space="preserve"> (already place on head phantom)</w:t>
      </w:r>
    </w:p>
    <w:p w14:paraId="439B2222" w14:textId="77777777" w:rsidR="002210F3" w:rsidRDefault="002210F3">
      <w:pPr>
        <w:ind w:left="720"/>
      </w:pPr>
      <w:r>
        <w:t>Envelope with background film (hidden from your view; please don’t try to find it)</w:t>
      </w:r>
    </w:p>
    <w:p w14:paraId="317950EA" w14:textId="77777777" w:rsidR="002210F3" w:rsidRDefault="002210F3">
      <w:pPr>
        <w:ind w:left="720"/>
      </w:pPr>
      <w:r>
        <w:t>Pillbox to accept TLD from phantom ears.</w:t>
      </w:r>
    </w:p>
    <w:p w14:paraId="1621DD54" w14:textId="3C8754E6" w:rsidR="002210F3" w:rsidRDefault="00571CC4">
      <w:pPr>
        <w:ind w:left="720"/>
      </w:pPr>
      <w:r>
        <w:t>FedEx repaid</w:t>
      </w:r>
      <w:r w:rsidR="002210F3">
        <w:t xml:space="preserve"> return </w:t>
      </w:r>
      <w:r>
        <w:t xml:space="preserve">label </w:t>
      </w:r>
    </w:p>
    <w:p w14:paraId="793CBD54" w14:textId="77777777" w:rsidR="002210F3" w:rsidRDefault="002210F3">
      <w:pPr>
        <w:pStyle w:val="List"/>
        <w:numPr>
          <w:ilvl w:val="0"/>
          <w:numId w:val="14"/>
        </w:numPr>
        <w:rPr>
          <w:sz w:val="20"/>
        </w:rPr>
      </w:pPr>
      <w:r>
        <w:rPr>
          <w:sz w:val="20"/>
        </w:rPr>
        <w:t>The adjustment screws in the back of the phantom base should make the phantom adaptable to most head holders.</w:t>
      </w:r>
    </w:p>
    <w:p w14:paraId="2A3839F3" w14:textId="77777777" w:rsidR="002210F3" w:rsidRDefault="002210F3">
      <w:pPr>
        <w:rPr>
          <w:b/>
        </w:rPr>
      </w:pPr>
      <w:r>
        <w:rPr>
          <w:b/>
          <w:color w:val="FF0000"/>
          <w:sz w:val="24"/>
        </w:rPr>
        <w:t>Procedures:</w:t>
      </w:r>
    </w:p>
    <w:p w14:paraId="4A13F1A0" w14:textId="77777777" w:rsidR="00B528FB" w:rsidRPr="00B10F91" w:rsidRDefault="002210F3" w:rsidP="00B528FB">
      <w:pPr>
        <w:numPr>
          <w:ilvl w:val="0"/>
          <w:numId w:val="1"/>
        </w:numPr>
        <w:rPr>
          <w:b/>
        </w:rPr>
      </w:pPr>
      <w:r>
        <w:t xml:space="preserve">This phantom has only one insert.  The same insert is used for both imaging and for treatment. </w:t>
      </w:r>
      <w:r w:rsidR="00B528FB">
        <w:t xml:space="preserve"> </w:t>
      </w:r>
    </w:p>
    <w:p w14:paraId="7A295280" w14:textId="77777777" w:rsidR="002210F3" w:rsidRDefault="002210F3">
      <w:pPr>
        <w:numPr>
          <w:ilvl w:val="0"/>
          <w:numId w:val="1"/>
        </w:numPr>
        <w:rPr>
          <w:b/>
        </w:rPr>
      </w:pPr>
      <w:r>
        <w:t xml:space="preserve">Make sure that there </w:t>
      </w:r>
      <w:proofErr w:type="gramStart"/>
      <w:r w:rsidR="00B10F91">
        <w:t>is</w:t>
      </w:r>
      <w:proofErr w:type="gramEnd"/>
      <w:r w:rsidR="00B10F91">
        <w:t xml:space="preserve"> </w:t>
      </w:r>
      <w:r w:rsidR="00886A25">
        <w:t>2</w:t>
      </w:r>
      <w:r>
        <w:t xml:space="preserve">TLD capsules taped into each ear.  </w:t>
      </w:r>
      <w:proofErr w:type="gramStart"/>
      <w:r>
        <w:t xml:space="preserve">If </w:t>
      </w:r>
      <w:r w:rsidR="00B528FB">
        <w:t xml:space="preserve"> </w:t>
      </w:r>
      <w:r>
        <w:t>they</w:t>
      </w:r>
      <w:proofErr w:type="gramEnd"/>
      <w:r>
        <w:t xml:space="preserve"> have come out, please tape them back in.  They will remain in for the imaging process, then be removed </w:t>
      </w:r>
      <w:proofErr w:type="gramStart"/>
      <w:r>
        <w:t>so as to</w:t>
      </w:r>
      <w:proofErr w:type="gramEnd"/>
      <w:r>
        <w:t xml:space="preserve"> determine background for the Therapy TLD in the insert.</w:t>
      </w:r>
    </w:p>
    <w:p w14:paraId="1E4EEE5D" w14:textId="77777777" w:rsidR="002210F3" w:rsidRDefault="002210F3">
      <w:pPr>
        <w:numPr>
          <w:ilvl w:val="0"/>
          <w:numId w:val="1"/>
        </w:numPr>
        <w:rPr>
          <w:b/>
        </w:rPr>
      </w:pPr>
      <w:proofErr w:type="gramStart"/>
      <w:r>
        <w:t>CT Scan</w:t>
      </w:r>
      <w:proofErr w:type="gramEnd"/>
      <w:r>
        <w:t xml:space="preserve"> the phantom as you would a patient. You may wish to scan with 1.5 mm slices especially near the center to better identify the TLD capsules.  Rotate the adjustment screws to support and position the phantom.</w:t>
      </w:r>
    </w:p>
    <w:p w14:paraId="551B34FC" w14:textId="38011AF5" w:rsidR="002210F3" w:rsidRPr="008E32CD" w:rsidRDefault="008E32CD" w:rsidP="008E32CD">
      <w:pPr>
        <w:numPr>
          <w:ilvl w:val="0"/>
          <w:numId w:val="1"/>
        </w:numPr>
      </w:pPr>
      <w:r w:rsidRPr="00DD6F02">
        <w:t>Remove the ear TLD after imaging</w:t>
      </w:r>
      <w:r>
        <w:t xml:space="preserve"> and alignment (KV, CBCT…) are</w:t>
      </w:r>
      <w:r w:rsidRPr="00DD6F02">
        <w:t xml:space="preserve"> complete and before treatment begins</w:t>
      </w:r>
      <w:r w:rsidR="002210F3">
        <w:t>.  Place in a pillbox labeled “ear TLD”.</w:t>
      </w:r>
    </w:p>
    <w:p w14:paraId="0FCC812A" w14:textId="77777777" w:rsidR="00B10F91" w:rsidRDefault="002210F3" w:rsidP="00B10F91">
      <w:pPr>
        <w:numPr>
          <w:ilvl w:val="0"/>
          <w:numId w:val="1"/>
        </w:numPr>
      </w:pPr>
      <w:r>
        <w:t xml:space="preserve">Segment the phantom images contouring the skin, primary and secondary planning target volumes (PTVs) and the organ at </w:t>
      </w:r>
      <w:proofErr w:type="gramStart"/>
      <w:r>
        <w:t>risk  (</w:t>
      </w:r>
      <w:proofErr w:type="gramEnd"/>
      <w:r>
        <w:t xml:space="preserve">OAR) analog (posterior to the primary target volume crescent) and all 8 TLD volumes.   TLD are in the locations shown in the diagram superior and inferior to the axial film.  </w:t>
      </w:r>
    </w:p>
    <w:p w14:paraId="3383E507" w14:textId="77777777" w:rsidR="00B10F91" w:rsidRDefault="00B10F91" w:rsidP="00B10F91">
      <w:pPr>
        <w:ind w:left="720"/>
      </w:pPr>
    </w:p>
    <w:p w14:paraId="65F5FCEE" w14:textId="77777777" w:rsidR="00B10F91" w:rsidRDefault="00B10F91" w:rsidP="00B10F91">
      <w:pPr>
        <w:ind w:left="720"/>
      </w:pPr>
      <w:r>
        <w:t>Please use the following names for your contours:</w:t>
      </w:r>
    </w:p>
    <w:p w14:paraId="28F529ED" w14:textId="77777777" w:rsidR="002210F3" w:rsidRDefault="002210F3" w:rsidP="00B10F91">
      <w:pPr>
        <w:ind w:left="720"/>
      </w:pPr>
      <w:r>
        <w:t>PTV_66 for the 1</w:t>
      </w:r>
      <w:r>
        <w:sym w:font="Symbol" w:char="F0B0"/>
      </w:r>
      <w:r>
        <w:t xml:space="preserve"> PTV</w:t>
      </w:r>
    </w:p>
    <w:p w14:paraId="60563F6A" w14:textId="77777777" w:rsidR="002210F3" w:rsidRDefault="002210F3">
      <w:pPr>
        <w:ind w:left="720"/>
      </w:pPr>
      <w:r>
        <w:t>PTV_54 for the 2</w:t>
      </w:r>
      <w:r>
        <w:sym w:font="Symbol" w:char="F0B0"/>
      </w:r>
      <w:r>
        <w:t xml:space="preserve"> PTV</w:t>
      </w:r>
    </w:p>
    <w:p w14:paraId="67CBA8F0" w14:textId="77777777" w:rsidR="002210F3" w:rsidRDefault="002210F3">
      <w:pPr>
        <w:ind w:firstLine="720"/>
      </w:pPr>
      <w:r>
        <w:t>CORD for the OAR</w:t>
      </w:r>
    </w:p>
    <w:p w14:paraId="0B1CDA74" w14:textId="77777777" w:rsidR="002210F3" w:rsidRDefault="002210F3">
      <w:pPr>
        <w:pStyle w:val="BodyTextIndent2"/>
      </w:pPr>
      <w:r>
        <w:t>66_Sant_TLD and 66_Iant_TLD for the superior and inferior anterior TLDs in the 1</w:t>
      </w:r>
      <w:r>
        <w:sym w:font="Symbol" w:char="F0B0"/>
      </w:r>
      <w:r>
        <w:t xml:space="preserve"> PTV</w:t>
      </w:r>
    </w:p>
    <w:p w14:paraId="6CF550C1" w14:textId="77777777" w:rsidR="002210F3" w:rsidRDefault="002210F3">
      <w:pPr>
        <w:pStyle w:val="BodyTextIndent3"/>
        <w:ind w:left="1260" w:hanging="540"/>
      </w:pPr>
      <w:r>
        <w:t xml:space="preserve">66_Spost_TLD and 66_Ipost_TLD for the superior and inferior posterior TLDs in </w:t>
      </w:r>
      <w:proofErr w:type="gramStart"/>
      <w:r>
        <w:t>the  1</w:t>
      </w:r>
      <w:proofErr w:type="gramEnd"/>
      <w:r>
        <w:sym w:font="Symbol" w:char="F0B0"/>
      </w:r>
      <w:r>
        <w:t xml:space="preserve"> PTV</w:t>
      </w:r>
    </w:p>
    <w:p w14:paraId="1A27FA4C" w14:textId="77777777" w:rsidR="002210F3" w:rsidRDefault="002210F3">
      <w:pPr>
        <w:pStyle w:val="BodyTextIndent2"/>
      </w:pPr>
      <w:r>
        <w:t>SCORD_TLD and ICORD_TLD for the superior and inferior TLDs in the OAR</w:t>
      </w:r>
    </w:p>
    <w:p w14:paraId="0AB9E498" w14:textId="77777777" w:rsidR="002210F3" w:rsidRDefault="002210F3">
      <w:pPr>
        <w:ind w:left="720"/>
      </w:pPr>
      <w:r>
        <w:t>S54_TLD and I54_TLD for the superior and inferior TLDs in the 2</w:t>
      </w:r>
      <w:r>
        <w:sym w:font="Symbol" w:char="F0B0"/>
      </w:r>
      <w:r>
        <w:t xml:space="preserve"> PTV</w:t>
      </w:r>
    </w:p>
    <w:p w14:paraId="18834A6D" w14:textId="77777777" w:rsidR="002210F3" w:rsidRDefault="002210F3">
      <w:pPr>
        <w:pStyle w:val="List"/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sz w:val="20"/>
        </w:rPr>
      </w:pPr>
      <w:r>
        <w:rPr>
          <w:sz w:val="20"/>
        </w:rPr>
        <w:t>The dimensions of the TLD volume are approximately 10 mm long by 2 mm diameter</w:t>
      </w:r>
    </w:p>
    <w:p w14:paraId="7FCAFBB4" w14:textId="77777777" w:rsidR="002210F3" w:rsidRDefault="002210F3">
      <w:pPr>
        <w:pStyle w:val="List"/>
        <w:numPr>
          <w:ilvl w:val="0"/>
          <w:numId w:val="23"/>
        </w:numPr>
        <w:tabs>
          <w:tab w:val="clear" w:pos="360"/>
          <w:tab w:val="num" w:pos="720"/>
        </w:tabs>
        <w:ind w:left="720"/>
        <w:rPr>
          <w:sz w:val="20"/>
        </w:rPr>
      </w:pPr>
      <w:r>
        <w:rPr>
          <w:sz w:val="20"/>
        </w:rPr>
        <w:t>The outside dimensions of the TLD capsules are 15 mm long by 4 mm diameter, the TLD axis lies in a sagittal plane. (Both the capsules and the TLD should be visible on CT image)</w:t>
      </w:r>
    </w:p>
    <w:p w14:paraId="29272CDE" w14:textId="77777777" w:rsidR="002210F3" w:rsidRDefault="002210F3">
      <w:pPr>
        <w:numPr>
          <w:ilvl w:val="0"/>
          <w:numId w:val="1"/>
        </w:numPr>
        <w:rPr>
          <w:b/>
        </w:rPr>
      </w:pPr>
      <w:r>
        <w:t>Plan the treatment as specified in the DOSE PRESCRIPTION above.</w:t>
      </w:r>
    </w:p>
    <w:p w14:paraId="5EF0F984" w14:textId="77777777" w:rsidR="002210F3" w:rsidRDefault="002210F3">
      <w:pPr>
        <w:numPr>
          <w:ilvl w:val="0"/>
          <w:numId w:val="1"/>
        </w:numPr>
        <w:rPr>
          <w:b/>
        </w:rPr>
      </w:pPr>
      <w:r>
        <w:t>Perform your customary QA of the IMRT plan prior to irradiating the phantom.</w:t>
      </w:r>
    </w:p>
    <w:p w14:paraId="0CEDA221" w14:textId="77777777" w:rsidR="002210F3" w:rsidRDefault="002210F3">
      <w:pPr>
        <w:numPr>
          <w:ilvl w:val="0"/>
          <w:numId w:val="1"/>
        </w:numPr>
        <w:rPr>
          <w:b/>
        </w:rPr>
      </w:pPr>
      <w:r>
        <w:t>Treat the phantom with the developed plan as you would an actual patient</w:t>
      </w:r>
      <w:proofErr w:type="gramStart"/>
      <w:r>
        <w:t>. .</w:t>
      </w:r>
      <w:proofErr w:type="gramEnd"/>
    </w:p>
    <w:p w14:paraId="13718ED4" w14:textId="77777777" w:rsidR="002210F3" w:rsidRDefault="002210F3">
      <w:pPr>
        <w:numPr>
          <w:ilvl w:val="0"/>
          <w:numId w:val="1"/>
        </w:numPr>
        <w:rPr>
          <w:b/>
        </w:rPr>
      </w:pPr>
      <w:r>
        <w:t>Make sur</w:t>
      </w:r>
      <w:r w:rsidR="00380ECD">
        <w:t>e that the "ear TLD" pillbox is on the box.</w:t>
      </w:r>
    </w:p>
    <w:p w14:paraId="06810F65" w14:textId="77777777" w:rsidR="002210F3" w:rsidRDefault="002210F3">
      <w:pPr>
        <w:numPr>
          <w:ilvl w:val="0"/>
          <w:numId w:val="1"/>
        </w:numPr>
        <w:rPr>
          <w:b/>
        </w:rPr>
      </w:pPr>
      <w:r>
        <w:t xml:space="preserve">Include the dosimetry data discussed above. Complete the attached forms. </w:t>
      </w:r>
      <w:r w:rsidR="002A6560">
        <w:t>Isodose lines should include at least the following: 6.6, 5.4, 5, 4.5, 4, 3.5 Gy.</w:t>
      </w:r>
    </w:p>
    <w:p w14:paraId="203847E5" w14:textId="1276FD75" w:rsidR="002210F3" w:rsidRDefault="002210F3">
      <w:pPr>
        <w:numPr>
          <w:ilvl w:val="0"/>
          <w:numId w:val="1"/>
        </w:numPr>
        <w:rPr>
          <w:b/>
        </w:rPr>
      </w:pPr>
      <w:r>
        <w:t xml:space="preserve">Return the complete package </w:t>
      </w:r>
      <w:r w:rsidR="00571CC4">
        <w:t>using FedEx prepaid label provided in the case</w:t>
      </w:r>
      <w:r>
        <w:t>.</w:t>
      </w:r>
    </w:p>
    <w:p w14:paraId="2A2AEA7E" w14:textId="77777777" w:rsidR="002210F3" w:rsidRDefault="002210F3"/>
    <w:p w14:paraId="4B72B67E" w14:textId="77777777" w:rsidR="002210F3" w:rsidRDefault="002210F3">
      <w:pPr>
        <w:pStyle w:val="List"/>
        <w:numPr>
          <w:ilvl w:val="0"/>
          <w:numId w:val="12"/>
        </w:numPr>
        <w:rPr>
          <w:sz w:val="20"/>
        </w:rPr>
        <w:sectPr w:rsidR="002210F3" w:rsidSect="008325BA">
          <w:pgSz w:w="12240" w:h="15840"/>
          <w:pgMar w:top="1008" w:right="1080" w:bottom="1008" w:left="994" w:header="720" w:footer="720" w:gutter="0"/>
          <w:cols w:num="2" w:space="720"/>
        </w:sectPr>
      </w:pPr>
    </w:p>
    <w:p w14:paraId="0ACFEDFF" w14:textId="77777777" w:rsidR="007A25E3" w:rsidRDefault="007A25E3">
      <w:pPr>
        <w:pStyle w:val="Heading6"/>
      </w:pPr>
    </w:p>
    <w:p w14:paraId="65EA0A87" w14:textId="77777777" w:rsidR="007A25E3" w:rsidRPr="007A25E3" w:rsidRDefault="007A25E3" w:rsidP="007A25E3"/>
    <w:p w14:paraId="5EA2D467" w14:textId="77777777" w:rsidR="007A25E3" w:rsidRDefault="007A25E3">
      <w:pPr>
        <w:pStyle w:val="Heading6"/>
      </w:pPr>
    </w:p>
    <w:p w14:paraId="27BB5AD2" w14:textId="77777777" w:rsidR="007A25E3" w:rsidRDefault="007A25E3" w:rsidP="007A25E3"/>
    <w:p w14:paraId="5997F73D" w14:textId="77777777" w:rsidR="007A25E3" w:rsidRDefault="007A25E3" w:rsidP="007A25E3"/>
    <w:p w14:paraId="35F4CDE8" w14:textId="77777777" w:rsidR="007A25E3" w:rsidRDefault="007A25E3" w:rsidP="007A25E3"/>
    <w:p w14:paraId="0B8C0298" w14:textId="77777777" w:rsidR="007A25E3" w:rsidRDefault="007A25E3" w:rsidP="007A25E3"/>
    <w:p w14:paraId="154C355F" w14:textId="77777777" w:rsidR="007A25E3" w:rsidRDefault="007A25E3" w:rsidP="007A25E3"/>
    <w:p w14:paraId="27A8412C" w14:textId="77777777" w:rsidR="007A25E3" w:rsidRDefault="007A25E3" w:rsidP="007A25E3"/>
    <w:p w14:paraId="7CD90FA5" w14:textId="77777777" w:rsidR="007A25E3" w:rsidRDefault="007A25E3" w:rsidP="007A25E3"/>
    <w:p w14:paraId="2E3A24E7" w14:textId="77777777" w:rsidR="007A25E3" w:rsidRDefault="007A25E3" w:rsidP="007A25E3"/>
    <w:p w14:paraId="07A6846B" w14:textId="77777777" w:rsidR="007A25E3" w:rsidRDefault="007A25E3" w:rsidP="007A25E3"/>
    <w:p w14:paraId="1A32AFD3" w14:textId="77777777" w:rsidR="00B10F91" w:rsidRDefault="00B10F91" w:rsidP="007A25E3">
      <w:pPr>
        <w:jc w:val="center"/>
        <w:rPr>
          <w:b/>
          <w:sz w:val="28"/>
          <w:szCs w:val="28"/>
        </w:rPr>
      </w:pPr>
    </w:p>
    <w:p w14:paraId="258FF8E9" w14:textId="77777777" w:rsidR="00B10F91" w:rsidRDefault="00B10F91" w:rsidP="007A25E3">
      <w:pPr>
        <w:jc w:val="center"/>
        <w:rPr>
          <w:b/>
          <w:sz w:val="28"/>
          <w:szCs w:val="28"/>
        </w:rPr>
      </w:pPr>
    </w:p>
    <w:p w14:paraId="1F4CD285" w14:textId="77777777" w:rsidR="00B10F91" w:rsidRDefault="00B10F91" w:rsidP="007A25E3">
      <w:pPr>
        <w:jc w:val="center"/>
        <w:rPr>
          <w:b/>
          <w:sz w:val="28"/>
          <w:szCs w:val="28"/>
        </w:rPr>
      </w:pPr>
    </w:p>
    <w:p w14:paraId="613503EB" w14:textId="77777777" w:rsidR="00780289" w:rsidRDefault="00780289" w:rsidP="007A25E3">
      <w:pPr>
        <w:jc w:val="center"/>
        <w:rPr>
          <w:b/>
          <w:sz w:val="28"/>
          <w:szCs w:val="28"/>
        </w:rPr>
      </w:pPr>
    </w:p>
    <w:p w14:paraId="300C18AB" w14:textId="77777777" w:rsidR="0061783F" w:rsidRDefault="0061783F" w:rsidP="00846DBE">
      <w:pPr>
        <w:rPr>
          <w:b/>
          <w:sz w:val="28"/>
          <w:szCs w:val="28"/>
        </w:rPr>
      </w:pPr>
    </w:p>
    <w:p w14:paraId="58815088" w14:textId="77777777" w:rsidR="004118E0" w:rsidRDefault="004118E0" w:rsidP="007A25E3">
      <w:pPr>
        <w:jc w:val="center"/>
        <w:rPr>
          <w:b/>
          <w:sz w:val="28"/>
          <w:szCs w:val="28"/>
        </w:rPr>
      </w:pPr>
    </w:p>
    <w:p w14:paraId="527CBF0E" w14:textId="121C0891" w:rsidR="002210F3" w:rsidRPr="007A25E3" w:rsidRDefault="002210F3" w:rsidP="007A25E3">
      <w:pPr>
        <w:jc w:val="center"/>
        <w:rPr>
          <w:b/>
          <w:sz w:val="28"/>
          <w:szCs w:val="28"/>
        </w:rPr>
      </w:pPr>
      <w:r w:rsidRPr="007A25E3">
        <w:rPr>
          <w:b/>
          <w:sz w:val="28"/>
          <w:szCs w:val="28"/>
        </w:rPr>
        <w:lastRenderedPageBreak/>
        <w:t>Head and Neck Phantom- Institution Information</w:t>
      </w:r>
    </w:p>
    <w:p w14:paraId="16BA4FDC" w14:textId="77777777" w:rsidR="002210F3" w:rsidRDefault="002210F3">
      <w:pPr>
        <w:pStyle w:val="BodyText"/>
        <w:tabs>
          <w:tab w:val="right" w:leader="underscore" w:pos="9360"/>
        </w:tabs>
        <w:spacing w:before="320" w:after="0"/>
        <w:jc w:val="both"/>
      </w:pPr>
      <w:r>
        <w:t>Institution:</w:t>
      </w:r>
      <w:r>
        <w:tab/>
      </w:r>
    </w:p>
    <w:p w14:paraId="04966140" w14:textId="77777777" w:rsidR="002210F3" w:rsidRDefault="002210F3">
      <w:pPr>
        <w:pStyle w:val="BodyText"/>
        <w:tabs>
          <w:tab w:val="right" w:leader="underscore" w:pos="9360"/>
        </w:tabs>
        <w:spacing w:before="320" w:after="0"/>
        <w:jc w:val="both"/>
      </w:pPr>
      <w:r>
        <w:t>Address:</w:t>
      </w:r>
      <w:r>
        <w:tab/>
      </w:r>
    </w:p>
    <w:p w14:paraId="181D7BD1" w14:textId="77777777" w:rsidR="002210F3" w:rsidRDefault="002210F3">
      <w:pPr>
        <w:pStyle w:val="BodyText"/>
        <w:tabs>
          <w:tab w:val="right" w:leader="underscore" w:pos="9360"/>
        </w:tabs>
        <w:spacing w:before="320" w:after="0"/>
        <w:jc w:val="both"/>
      </w:pPr>
      <w:r>
        <w:tab/>
      </w:r>
    </w:p>
    <w:p w14:paraId="3CA96E63" w14:textId="77777777" w:rsidR="00853945" w:rsidRDefault="00853945" w:rsidP="00853945">
      <w:pPr>
        <w:pStyle w:val="Heading2"/>
        <w:spacing w:before="360"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i w:val="0"/>
          <w:u w:val="single"/>
        </w:rPr>
        <w:t xml:space="preserve">Treatment Unit used for irradiation: </w:t>
      </w:r>
    </w:p>
    <w:p w14:paraId="4AFCAC8C" w14:textId="77777777" w:rsidR="00853945" w:rsidRDefault="00853945" w:rsidP="00853945">
      <w:pPr>
        <w:pStyle w:val="BodyTextIndent"/>
        <w:tabs>
          <w:tab w:val="right" w:leader="underscore" w:pos="5760"/>
          <w:tab w:val="right" w:leader="underscore" w:pos="9360"/>
        </w:tabs>
        <w:spacing w:before="320" w:after="0"/>
        <w:jc w:val="both"/>
      </w:pPr>
      <w:r>
        <w:t>Manufacturer:</w:t>
      </w:r>
      <w:r>
        <w:tab/>
        <w:t xml:space="preserve">Model (Head model </w:t>
      </w:r>
      <w:proofErr w:type="gramStart"/>
      <w:r>
        <w:t>if</w:t>
      </w:r>
      <w:proofErr w:type="gramEnd"/>
      <w:r>
        <w:t xml:space="preserve"> Elekta):</w:t>
      </w:r>
      <w:r>
        <w:tab/>
      </w:r>
    </w:p>
    <w:p w14:paraId="5A7455DE" w14:textId="77777777" w:rsidR="00853945" w:rsidRDefault="00853945" w:rsidP="00853945">
      <w:pPr>
        <w:pStyle w:val="BodyTextIndent"/>
        <w:tabs>
          <w:tab w:val="right" w:leader="underscore" w:pos="9360"/>
        </w:tabs>
        <w:spacing w:before="320" w:after="0"/>
        <w:jc w:val="both"/>
      </w:pPr>
      <w:r>
        <w:t>Serial number: _______________________</w:t>
      </w:r>
    </w:p>
    <w:p w14:paraId="28439AE0" w14:textId="3BCFB76B" w:rsidR="00853945" w:rsidRDefault="00853945" w:rsidP="00853945">
      <w:pPr>
        <w:pStyle w:val="BodyTextIndent"/>
        <w:tabs>
          <w:tab w:val="right" w:leader="underscore" w:pos="9360"/>
        </w:tabs>
        <w:spacing w:before="320" w:after="0"/>
        <w:jc w:val="both"/>
      </w:pPr>
      <w:r>
        <w:t xml:space="preserve">Photon Energy </w:t>
      </w:r>
      <w:proofErr w:type="gramStart"/>
      <w:r>
        <w:t>Nom __</w:t>
      </w:r>
      <w:proofErr w:type="gramEnd"/>
      <w:r>
        <w:t>________(MV)   Is this a</w:t>
      </w:r>
      <w:proofErr w:type="gramStart"/>
      <w:r>
        <w:t xml:space="preserve">:  </w:t>
      </w:r>
      <w:r w:rsidRPr="005C3AAA">
        <w:t>FFF</w:t>
      </w:r>
      <w:proofErr w:type="gramEnd"/>
      <w:r w:rsidRPr="005C3AAA">
        <w:t xml:space="preserve"> </w:t>
      </w:r>
      <w:proofErr w:type="gramStart"/>
      <w:r w:rsidRPr="005C3AAA">
        <w:t xml:space="preserve">beam </w:t>
      </w:r>
      <w:r>
        <w:t>__</w:t>
      </w:r>
      <w:proofErr w:type="gramEnd"/>
      <w:r>
        <w:t>____</w:t>
      </w:r>
      <w:proofErr w:type="gramStart"/>
      <w:r>
        <w:t>_  or</w:t>
      </w:r>
      <w:proofErr w:type="gramEnd"/>
      <w:r>
        <w:t xml:space="preserve">  SRS beam ___</w:t>
      </w:r>
      <w:r w:rsidR="0003711C">
        <w:t>___</w:t>
      </w:r>
    </w:p>
    <w:p w14:paraId="3E23B0CE" w14:textId="77777777" w:rsidR="002210F3" w:rsidRDefault="002210F3">
      <w:pPr>
        <w:pStyle w:val="BodyText"/>
        <w:tabs>
          <w:tab w:val="right" w:leader="underscore" w:pos="9360"/>
        </w:tabs>
        <w:spacing w:before="320" w:after="0"/>
      </w:pPr>
      <w:r>
        <w:t>Person performing irradiation:</w:t>
      </w:r>
      <w:r>
        <w:tab/>
      </w:r>
    </w:p>
    <w:p w14:paraId="50120BA3" w14:textId="3B6656D2" w:rsidR="0003711C" w:rsidRDefault="0003711C">
      <w:pPr>
        <w:pStyle w:val="BodyText"/>
        <w:tabs>
          <w:tab w:val="right" w:leader="underscore" w:pos="9360"/>
        </w:tabs>
        <w:spacing w:before="320" w:after="0"/>
      </w:pPr>
      <w:r>
        <w:t>Email: _______________________________________________________________________</w:t>
      </w:r>
    </w:p>
    <w:p w14:paraId="2D574A1F" w14:textId="08E9F4B2" w:rsidR="00853945" w:rsidRDefault="00853945">
      <w:pPr>
        <w:pStyle w:val="BodyText"/>
        <w:tabs>
          <w:tab w:val="right" w:leader="underscore" w:pos="9360"/>
        </w:tabs>
        <w:spacing w:before="320" w:after="0"/>
      </w:pPr>
      <w:r w:rsidRPr="00853945">
        <w:rPr>
          <w:b/>
          <w:bCs/>
        </w:rPr>
        <w:t>Irradiation date:</w:t>
      </w:r>
      <w:r>
        <w:t xml:space="preserve"> ________________</w:t>
      </w:r>
    </w:p>
    <w:p w14:paraId="213E79CE" w14:textId="77777777" w:rsidR="00853945" w:rsidRDefault="00853945" w:rsidP="00853945">
      <w:pPr>
        <w:pStyle w:val="Heading2"/>
        <w:spacing w:before="360" w:after="0"/>
        <w:jc w:val="both"/>
      </w:pPr>
      <w:r>
        <w:rPr>
          <w:rFonts w:ascii="Times New Roman" w:hAnsi="Times New Roman"/>
          <w:i w:val="0"/>
          <w:u w:val="single"/>
        </w:rPr>
        <w:t>IMRT Technique for this irradiation:</w:t>
      </w:r>
    </w:p>
    <w:p w14:paraId="74D3885C" w14:textId="77777777" w:rsidR="00853945" w:rsidRDefault="00853945" w:rsidP="00846DBE">
      <w:pPr>
        <w:pStyle w:val="BodyText"/>
        <w:tabs>
          <w:tab w:val="right" w:leader="underscore" w:pos="9360"/>
        </w:tabs>
        <w:spacing w:before="320" w:after="0"/>
        <w:jc w:val="both"/>
      </w:pPr>
      <w:r>
        <w:t>___ Segmental (step and shoot) MLC               ___ Dynamic MLC               ___ Tomotherapy</w:t>
      </w:r>
    </w:p>
    <w:p w14:paraId="02F23741" w14:textId="72232EED" w:rsidR="00853945" w:rsidRDefault="00853945" w:rsidP="00853945">
      <w:pPr>
        <w:pStyle w:val="BodyText"/>
        <w:tabs>
          <w:tab w:val="right" w:leader="underscore" w:pos="9360"/>
        </w:tabs>
        <w:spacing w:before="320" w:after="0"/>
      </w:pPr>
      <w:r>
        <w:t>___ VMAT                       Other: _______________________________</w:t>
      </w:r>
    </w:p>
    <w:p w14:paraId="5C01DF09" w14:textId="5E4B7B02" w:rsidR="00EA49A1" w:rsidRDefault="00EA49A1" w:rsidP="00EA49A1">
      <w:pPr>
        <w:pStyle w:val="Heading2"/>
        <w:spacing w:before="360" w:after="0"/>
        <w:jc w:val="both"/>
      </w:pPr>
      <w:r>
        <w:rPr>
          <w:rFonts w:ascii="Times New Roman" w:hAnsi="Times New Roman"/>
          <w:i w:val="0"/>
          <w:u w:val="single"/>
        </w:rPr>
        <w:t>Intensity Modulation Device for this irradiation:</w:t>
      </w:r>
    </w:p>
    <w:p w14:paraId="4ED63A4E" w14:textId="7819B4A5" w:rsidR="00EA49A1" w:rsidRDefault="00EA49A1" w:rsidP="00EA49A1">
      <w:pPr>
        <w:pStyle w:val="BodyText"/>
        <w:tabs>
          <w:tab w:val="right" w:leader="underscore" w:pos="9360"/>
        </w:tabs>
        <w:spacing w:before="320" w:after="0"/>
        <w:ind w:left="360"/>
        <w:jc w:val="both"/>
      </w:pPr>
      <w:r>
        <w:t xml:space="preserve">___ </w:t>
      </w:r>
      <w:proofErr w:type="spellStart"/>
      <w:r>
        <w:t>Multileaf</w:t>
      </w:r>
      <w:proofErr w:type="spellEnd"/>
      <w:r>
        <w:t xml:space="preserve"> Collimator</w:t>
      </w:r>
      <w:r w:rsidR="00846DBE">
        <w:t xml:space="preserve"> </w:t>
      </w:r>
      <w:r>
        <w:t>Mod</w:t>
      </w:r>
      <w:r w:rsidR="00846DBE">
        <w:t>el</w:t>
      </w:r>
      <w:r>
        <w:t xml:space="preserve">: ___________________________________             </w:t>
      </w:r>
    </w:p>
    <w:p w14:paraId="3BA6584C" w14:textId="0A2AF461" w:rsidR="00853945" w:rsidRPr="00853945" w:rsidRDefault="00853945" w:rsidP="00853945">
      <w:pPr>
        <w:pStyle w:val="Heading2"/>
        <w:spacing w:before="360" w:after="0"/>
        <w:jc w:val="both"/>
        <w:rPr>
          <w:b w:val="0"/>
          <w:bCs/>
        </w:rPr>
      </w:pPr>
      <w:r w:rsidRPr="00853945">
        <w:rPr>
          <w:rFonts w:ascii="Times New Roman" w:hAnsi="Times New Roman"/>
          <w:i w:val="0"/>
          <w:u w:val="single"/>
        </w:rPr>
        <w:t>TPS information for this irradiation</w:t>
      </w:r>
    </w:p>
    <w:p w14:paraId="3DC4134A" w14:textId="008D7E45" w:rsidR="00853945" w:rsidRDefault="00853945" w:rsidP="00853945">
      <w:pPr>
        <w:pStyle w:val="BodyText"/>
        <w:tabs>
          <w:tab w:val="right" w:leader="underscore" w:pos="9360"/>
        </w:tabs>
        <w:spacing w:before="320" w:after="0"/>
      </w:pPr>
      <w:r>
        <w:t>Manufacturer __________________ Model_____________</w:t>
      </w:r>
      <w:r w:rsidR="00EE7D37">
        <w:t xml:space="preserve"> </w:t>
      </w:r>
      <w:r>
        <w:t>Algorithm_________________</w:t>
      </w:r>
    </w:p>
    <w:p w14:paraId="38FC5CBF" w14:textId="1AE517D0" w:rsidR="00853945" w:rsidRDefault="00853945" w:rsidP="00853945">
      <w:pPr>
        <w:pStyle w:val="BodyText"/>
        <w:tabs>
          <w:tab w:val="right" w:leader="underscore" w:pos="9360"/>
        </w:tabs>
        <w:spacing w:before="320" w:after="0"/>
      </w:pPr>
      <w:r>
        <w:t>Version number ________________</w:t>
      </w:r>
    </w:p>
    <w:p w14:paraId="23418585" w14:textId="1DE5647C" w:rsidR="00846DBE" w:rsidRPr="00846DBE" w:rsidRDefault="00846DBE" w:rsidP="00846DBE">
      <w:pPr>
        <w:pStyle w:val="Heading2"/>
        <w:spacing w:before="360" w:after="0"/>
        <w:jc w:val="both"/>
        <w:rPr>
          <w:b w:val="0"/>
          <w:bCs/>
        </w:rPr>
      </w:pPr>
      <w:r w:rsidRPr="00BA5400">
        <w:rPr>
          <w:rFonts w:ascii="Times New Roman" w:hAnsi="Times New Roman"/>
          <w:i w:val="0"/>
          <w:u w:val="single"/>
        </w:rPr>
        <w:t>Contact Information for this irradiation</w:t>
      </w:r>
      <w:r>
        <w:rPr>
          <w:rFonts w:ascii="Times New Roman" w:hAnsi="Times New Roman"/>
          <w:i w:val="0"/>
          <w:u w:val="single"/>
        </w:rPr>
        <w:t xml:space="preserve"> </w:t>
      </w:r>
    </w:p>
    <w:p w14:paraId="7A42AB4B" w14:textId="77777777" w:rsidR="002210F3" w:rsidRDefault="002210F3">
      <w:pPr>
        <w:pStyle w:val="BodyText"/>
        <w:tabs>
          <w:tab w:val="right" w:leader="underscore" w:pos="9360"/>
        </w:tabs>
        <w:spacing w:before="320" w:after="0"/>
      </w:pPr>
      <w:r>
        <w:t>Physicist to receive report:</w:t>
      </w:r>
      <w:r>
        <w:tab/>
      </w:r>
    </w:p>
    <w:p w14:paraId="634A85F2" w14:textId="77777777" w:rsidR="002210F3" w:rsidRDefault="002210F3">
      <w:pPr>
        <w:pStyle w:val="BodyText"/>
        <w:tabs>
          <w:tab w:val="right" w:leader="underscore" w:pos="9360"/>
        </w:tabs>
        <w:spacing w:before="320" w:after="0"/>
      </w:pPr>
      <w:r>
        <w:t>Person to call in case of questions:</w:t>
      </w:r>
      <w:r>
        <w:tab/>
      </w:r>
    </w:p>
    <w:p w14:paraId="7CCE9F17" w14:textId="37E5F035" w:rsidR="002210F3" w:rsidRDefault="002210F3">
      <w:pPr>
        <w:pStyle w:val="BodyTextIndent"/>
        <w:tabs>
          <w:tab w:val="right" w:leader="underscore" w:pos="5760"/>
          <w:tab w:val="right" w:leader="underscore" w:pos="9360"/>
        </w:tabs>
        <w:spacing w:before="320" w:after="0"/>
        <w:ind w:left="0"/>
        <w:jc w:val="both"/>
      </w:pPr>
      <w:r>
        <w:t xml:space="preserve">Phone </w:t>
      </w:r>
      <w:proofErr w:type="gramStart"/>
      <w:r>
        <w:t>Number:</w:t>
      </w:r>
      <w:r w:rsidR="00565E3F">
        <w:t>_</w:t>
      </w:r>
      <w:proofErr w:type="gramEnd"/>
      <w:r w:rsidR="00565E3F">
        <w:t>_____________________</w:t>
      </w:r>
      <w:r w:rsidR="00846DBE">
        <w:t xml:space="preserve"> </w:t>
      </w:r>
      <w:r>
        <w:t>Email address: _________________</w:t>
      </w:r>
      <w:r w:rsidR="00565E3F">
        <w:t>______________</w:t>
      </w:r>
      <w:r>
        <w:t xml:space="preserve"> </w:t>
      </w:r>
    </w:p>
    <w:p w14:paraId="5C092306" w14:textId="35FE2318" w:rsidR="002210F3" w:rsidRDefault="00325CA5" w:rsidP="00571CC4">
      <w:pPr>
        <w:pStyle w:val="BodyText"/>
        <w:tabs>
          <w:tab w:val="right" w:leader="underscore" w:pos="9360"/>
        </w:tabs>
        <w:spacing w:before="320" w:after="0"/>
        <w:ind w:left="360"/>
        <w:rPr>
          <w:b/>
          <w:u w:val="single"/>
        </w:rPr>
      </w:pPr>
      <w:r>
        <w:rPr>
          <w:b/>
          <w:sz w:val="28"/>
          <w:szCs w:val="28"/>
        </w:rPr>
        <w:lastRenderedPageBreak/>
        <w:t>P</w:t>
      </w:r>
      <w:r w:rsidR="006A5D3C" w:rsidRPr="000F5C84">
        <w:rPr>
          <w:b/>
          <w:sz w:val="28"/>
          <w:szCs w:val="28"/>
        </w:rPr>
        <w:t xml:space="preserve">lease enclose original copies of your treatment plans.  Include the slices where the films are and scaling factors. </w:t>
      </w:r>
    </w:p>
    <w:p w14:paraId="13DE014A" w14:textId="77777777" w:rsidR="002210F3" w:rsidRDefault="002210F3">
      <w:pPr>
        <w:pStyle w:val="BodyText"/>
        <w:tabs>
          <w:tab w:val="right" w:leader="underscore" w:pos="3420"/>
          <w:tab w:val="left" w:pos="3510"/>
          <w:tab w:val="right" w:leader="underscore" w:pos="9360"/>
        </w:tabs>
        <w:spacing w:before="120" w:after="0"/>
        <w:ind w:left="360"/>
        <w:jc w:val="both"/>
      </w:pPr>
      <w:r>
        <w:t>Indicate the dose delivered to the TLD as determined by your treatment planning computer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F423EC" w14:paraId="0D953FB7" w14:textId="77777777" w:rsidTr="00503D5C">
        <w:trPr>
          <w:tblHeader/>
        </w:trPr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D133BCD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before="240" w:after="0"/>
              <w:jc w:val="center"/>
            </w:pPr>
            <w:r>
              <w:t>TLD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25E9FA7F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before="240" w:after="0"/>
              <w:jc w:val="center"/>
            </w:pPr>
            <w:r>
              <w:t xml:space="preserve">Mean </w:t>
            </w:r>
            <w:proofErr w:type="gramStart"/>
            <w:r>
              <w:t>Dose(</w:t>
            </w:r>
            <w:proofErr w:type="gramEnd"/>
            <w:r>
              <w:t>Gy)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1C3B9781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before="240" w:after="0"/>
              <w:jc w:val="center"/>
            </w:pPr>
            <w:r>
              <w:t xml:space="preserve">Min </w:t>
            </w:r>
            <w:proofErr w:type="gramStart"/>
            <w:r>
              <w:t>Dose(</w:t>
            </w:r>
            <w:proofErr w:type="gramEnd"/>
            <w:r>
              <w:t>Gy)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vAlign w:val="center"/>
          </w:tcPr>
          <w:p w14:paraId="353000A3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before="240" w:after="0"/>
              <w:jc w:val="center"/>
            </w:pPr>
            <w:r>
              <w:t xml:space="preserve">Max </w:t>
            </w:r>
            <w:proofErr w:type="gramStart"/>
            <w:r>
              <w:t>Dose(</w:t>
            </w:r>
            <w:proofErr w:type="gramEnd"/>
            <w:r>
              <w:t>Gy)</w:t>
            </w:r>
          </w:p>
        </w:tc>
      </w:tr>
      <w:tr w:rsidR="00F423EC" w14:paraId="331B6823" w14:textId="77777777" w:rsidTr="00503D5C">
        <w:trPr>
          <w:trHeight w:val="432"/>
        </w:trPr>
        <w:tc>
          <w:tcPr>
            <w:tcW w:w="2394" w:type="dxa"/>
            <w:tcBorders>
              <w:top w:val="double" w:sz="6" w:space="0" w:color="auto"/>
            </w:tcBorders>
            <w:vAlign w:val="center"/>
          </w:tcPr>
          <w:p w14:paraId="31BA026F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>Ant Primary PTV superior</w:t>
            </w:r>
          </w:p>
        </w:tc>
        <w:tc>
          <w:tcPr>
            <w:tcW w:w="2394" w:type="dxa"/>
            <w:tcBorders>
              <w:top w:val="double" w:sz="6" w:space="0" w:color="auto"/>
            </w:tcBorders>
            <w:vAlign w:val="center"/>
          </w:tcPr>
          <w:p w14:paraId="47FC2395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tcBorders>
              <w:top w:val="double" w:sz="6" w:space="0" w:color="auto"/>
            </w:tcBorders>
            <w:vAlign w:val="center"/>
          </w:tcPr>
          <w:p w14:paraId="2EEDDB01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tcBorders>
              <w:top w:val="double" w:sz="6" w:space="0" w:color="auto"/>
            </w:tcBorders>
            <w:vAlign w:val="center"/>
          </w:tcPr>
          <w:p w14:paraId="75F780F7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  <w:tr w:rsidR="00F423EC" w14:paraId="51F7A6FA" w14:textId="77777777" w:rsidTr="00503D5C">
        <w:trPr>
          <w:trHeight w:val="432"/>
        </w:trPr>
        <w:tc>
          <w:tcPr>
            <w:tcW w:w="2394" w:type="dxa"/>
            <w:vAlign w:val="center"/>
          </w:tcPr>
          <w:p w14:paraId="3D76C97A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 xml:space="preserve">Ant Primary PTV inferior </w:t>
            </w:r>
          </w:p>
        </w:tc>
        <w:tc>
          <w:tcPr>
            <w:tcW w:w="2394" w:type="dxa"/>
            <w:vAlign w:val="center"/>
          </w:tcPr>
          <w:p w14:paraId="111C2118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7F2E4C0A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2E280FEC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  <w:tr w:rsidR="00F423EC" w14:paraId="50A64796" w14:textId="77777777" w:rsidTr="00503D5C">
        <w:trPr>
          <w:trHeight w:val="432"/>
        </w:trPr>
        <w:tc>
          <w:tcPr>
            <w:tcW w:w="2394" w:type="dxa"/>
            <w:vAlign w:val="center"/>
          </w:tcPr>
          <w:p w14:paraId="24CDA149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 xml:space="preserve">Post Primary PTV superior </w:t>
            </w:r>
          </w:p>
        </w:tc>
        <w:tc>
          <w:tcPr>
            <w:tcW w:w="2394" w:type="dxa"/>
            <w:vAlign w:val="center"/>
          </w:tcPr>
          <w:p w14:paraId="7FB12689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4A205EBD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56DF53FF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  <w:tr w:rsidR="00F423EC" w14:paraId="14C919FD" w14:textId="77777777" w:rsidTr="00503D5C">
        <w:trPr>
          <w:trHeight w:val="432"/>
        </w:trPr>
        <w:tc>
          <w:tcPr>
            <w:tcW w:w="2394" w:type="dxa"/>
            <w:vAlign w:val="center"/>
          </w:tcPr>
          <w:p w14:paraId="16151931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 xml:space="preserve">Post Primary PTV inferior </w:t>
            </w:r>
          </w:p>
        </w:tc>
        <w:tc>
          <w:tcPr>
            <w:tcW w:w="2394" w:type="dxa"/>
            <w:vAlign w:val="center"/>
          </w:tcPr>
          <w:p w14:paraId="42741C28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7B68FC93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05AE8FA3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  <w:tr w:rsidR="00F423EC" w14:paraId="5E4A7840" w14:textId="77777777" w:rsidTr="00503D5C">
        <w:trPr>
          <w:trHeight w:val="432"/>
        </w:trPr>
        <w:tc>
          <w:tcPr>
            <w:tcW w:w="2394" w:type="dxa"/>
            <w:vAlign w:val="center"/>
          </w:tcPr>
          <w:p w14:paraId="01F6B41D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 xml:space="preserve">Secondary PTV superior </w:t>
            </w:r>
          </w:p>
        </w:tc>
        <w:tc>
          <w:tcPr>
            <w:tcW w:w="2394" w:type="dxa"/>
            <w:vAlign w:val="center"/>
          </w:tcPr>
          <w:p w14:paraId="70686EA9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716A3717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12D05B47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  <w:tr w:rsidR="00F423EC" w14:paraId="331C0881" w14:textId="77777777" w:rsidTr="00503D5C">
        <w:trPr>
          <w:trHeight w:val="432"/>
        </w:trPr>
        <w:tc>
          <w:tcPr>
            <w:tcW w:w="2394" w:type="dxa"/>
            <w:vAlign w:val="center"/>
          </w:tcPr>
          <w:p w14:paraId="69F417B3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 xml:space="preserve">Secondary PTV inferior </w:t>
            </w:r>
          </w:p>
        </w:tc>
        <w:tc>
          <w:tcPr>
            <w:tcW w:w="2394" w:type="dxa"/>
            <w:vAlign w:val="center"/>
          </w:tcPr>
          <w:p w14:paraId="543E0FCF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6BF1539C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24217897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  <w:tr w:rsidR="00F423EC" w14:paraId="3CBC7085" w14:textId="77777777" w:rsidTr="00503D5C">
        <w:trPr>
          <w:trHeight w:val="432"/>
        </w:trPr>
        <w:tc>
          <w:tcPr>
            <w:tcW w:w="2394" w:type="dxa"/>
            <w:vAlign w:val="center"/>
          </w:tcPr>
          <w:p w14:paraId="557F19EC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>Organ at risk superior (S cord)</w:t>
            </w:r>
          </w:p>
        </w:tc>
        <w:tc>
          <w:tcPr>
            <w:tcW w:w="2394" w:type="dxa"/>
            <w:vAlign w:val="center"/>
          </w:tcPr>
          <w:p w14:paraId="08126381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44800D80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7F92C5D5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  <w:tr w:rsidR="00F423EC" w14:paraId="0A9051C0" w14:textId="77777777" w:rsidTr="00503D5C">
        <w:trPr>
          <w:trHeight w:val="432"/>
        </w:trPr>
        <w:tc>
          <w:tcPr>
            <w:tcW w:w="2394" w:type="dxa"/>
            <w:vAlign w:val="center"/>
          </w:tcPr>
          <w:p w14:paraId="243566C6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  <w:r>
              <w:t>Organ at risk inferior (I cord)</w:t>
            </w:r>
          </w:p>
        </w:tc>
        <w:tc>
          <w:tcPr>
            <w:tcW w:w="2394" w:type="dxa"/>
            <w:vAlign w:val="center"/>
          </w:tcPr>
          <w:p w14:paraId="2FB48635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3B8D75A6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  <w:tc>
          <w:tcPr>
            <w:tcW w:w="2394" w:type="dxa"/>
            <w:vAlign w:val="center"/>
          </w:tcPr>
          <w:p w14:paraId="3CE72557" w14:textId="77777777" w:rsidR="00F423EC" w:rsidRDefault="00F423EC" w:rsidP="00503D5C">
            <w:pPr>
              <w:pStyle w:val="BodyText"/>
              <w:tabs>
                <w:tab w:val="right" w:leader="underscore" w:pos="3420"/>
                <w:tab w:val="left" w:pos="3510"/>
                <w:tab w:val="right" w:leader="underscore" w:pos="9360"/>
              </w:tabs>
              <w:spacing w:after="0"/>
              <w:jc w:val="center"/>
            </w:pPr>
          </w:p>
        </w:tc>
      </w:tr>
    </w:tbl>
    <w:p w14:paraId="0AE400E0" w14:textId="77777777" w:rsidR="006B3BB2" w:rsidRDefault="006B3BB2">
      <w:pPr>
        <w:pStyle w:val="BodyText"/>
        <w:tabs>
          <w:tab w:val="right" w:leader="underscore" w:pos="9360"/>
        </w:tabs>
        <w:spacing w:before="120" w:after="0"/>
        <w:jc w:val="both"/>
      </w:pPr>
    </w:p>
    <w:p w14:paraId="68024E5D" w14:textId="77777777" w:rsidR="002210F3" w:rsidRDefault="002210F3">
      <w:pPr>
        <w:pStyle w:val="BodyText"/>
        <w:tabs>
          <w:tab w:val="right" w:leader="underscore" w:pos="9360"/>
        </w:tabs>
        <w:spacing w:before="120" w:after="0"/>
        <w:jc w:val="both"/>
      </w:pPr>
      <w:r>
        <w:t>Results of IMRT QA (please attach copies of measurement data): _________________________</w:t>
      </w:r>
    </w:p>
    <w:p w14:paraId="3B854072" w14:textId="77777777" w:rsidR="002210F3" w:rsidRDefault="002210F3">
      <w:pPr>
        <w:pStyle w:val="BodyText"/>
        <w:tabs>
          <w:tab w:val="right" w:leader="underscore" w:pos="9360"/>
        </w:tabs>
        <w:spacing w:before="360" w:after="0"/>
        <w:jc w:val="both"/>
      </w:pPr>
      <w:r>
        <w:t xml:space="preserve">Did you adjust the MU based on these </w:t>
      </w:r>
      <w:proofErr w:type="gramStart"/>
      <w:r>
        <w:t>results?_</w:t>
      </w:r>
      <w:proofErr w:type="gramEnd"/>
      <w:r>
        <w:t xml:space="preserve">__________ If so, how </w:t>
      </w:r>
      <w:proofErr w:type="gramStart"/>
      <w:r>
        <w:t>much?_</w:t>
      </w:r>
      <w:proofErr w:type="gramEnd"/>
      <w:r>
        <w:t>______________</w:t>
      </w:r>
    </w:p>
    <w:p w14:paraId="02061628" w14:textId="77777777" w:rsidR="002210F3" w:rsidRDefault="002210F3">
      <w:pPr>
        <w:pStyle w:val="BodyText"/>
        <w:tabs>
          <w:tab w:val="right" w:leader="underscore" w:pos="9360"/>
        </w:tabs>
        <w:spacing w:before="360" w:after="0"/>
        <w:jc w:val="both"/>
      </w:pPr>
      <w:r>
        <w:t>Did you irradiate the phantom in service or clinical mode? ______________________________</w:t>
      </w:r>
    </w:p>
    <w:p w14:paraId="3E8CAD9C" w14:textId="77777777" w:rsidR="002210F3" w:rsidRDefault="002210F3">
      <w:pPr>
        <w:pStyle w:val="BodyText"/>
        <w:tabs>
          <w:tab w:val="right" w:leader="underscore" w:pos="9360"/>
        </w:tabs>
        <w:spacing w:before="360" w:after="0"/>
        <w:jc w:val="both"/>
      </w:pPr>
      <w:r>
        <w:t>Did you use your record and verify system? __________________________________________</w:t>
      </w:r>
    </w:p>
    <w:p w14:paraId="35ED128A" w14:textId="77777777" w:rsidR="002210F3" w:rsidRDefault="002210F3">
      <w:pPr>
        <w:pStyle w:val="BodyText"/>
        <w:tabs>
          <w:tab w:val="right" w:leader="underscore" w:pos="9360"/>
        </w:tabs>
        <w:spacing w:before="360" w:after="0"/>
        <w:jc w:val="both"/>
      </w:pPr>
      <w:r>
        <w:t xml:space="preserve">Attach copies of the treatment plan including a plan in the axial and sagittal film </w:t>
      </w:r>
      <w:proofErr w:type="gramStart"/>
      <w:r>
        <w:t>planes</w:t>
      </w:r>
      <w:proofErr w:type="gramEnd"/>
    </w:p>
    <w:p w14:paraId="62ED12F2" w14:textId="77777777" w:rsidR="002210F3" w:rsidRDefault="002210F3">
      <w:pPr>
        <w:pStyle w:val="BodyText"/>
        <w:tabs>
          <w:tab w:val="right" w:leader="underscore" w:pos="9360"/>
        </w:tabs>
        <w:spacing w:before="360" w:after="0"/>
        <w:jc w:val="both"/>
      </w:pPr>
      <w:r>
        <w:t>Comments:</w:t>
      </w:r>
      <w:r>
        <w:tab/>
      </w:r>
    </w:p>
    <w:p w14:paraId="19DD6E10" w14:textId="066AA26A" w:rsidR="00EA49A1" w:rsidRDefault="00EA49A1">
      <w:pPr>
        <w:pStyle w:val="BodyText"/>
        <w:tabs>
          <w:tab w:val="right" w:leader="underscore" w:pos="9360"/>
        </w:tabs>
        <w:spacing w:before="360" w:after="0"/>
        <w:jc w:val="both"/>
      </w:pPr>
      <w:r>
        <w:t>______________________________________________________________________________</w:t>
      </w:r>
    </w:p>
    <w:p w14:paraId="56C90867" w14:textId="51621FE4" w:rsidR="00EA49A1" w:rsidRDefault="00EA49A1">
      <w:pPr>
        <w:pStyle w:val="BodyText"/>
        <w:tabs>
          <w:tab w:val="right" w:leader="underscore" w:pos="9360"/>
        </w:tabs>
        <w:spacing w:before="360" w:after="0"/>
        <w:jc w:val="both"/>
      </w:pPr>
      <w:r>
        <w:t>______________________________________________________________________________</w:t>
      </w:r>
    </w:p>
    <w:p w14:paraId="0B57F928" w14:textId="7C626214" w:rsidR="00EA49A1" w:rsidRDefault="00EA49A1">
      <w:pPr>
        <w:pStyle w:val="BodyText"/>
        <w:tabs>
          <w:tab w:val="right" w:leader="underscore" w:pos="9360"/>
        </w:tabs>
        <w:spacing w:before="360" w:after="0"/>
        <w:jc w:val="both"/>
      </w:pPr>
      <w:r>
        <w:t>______________________________________________________________________________</w:t>
      </w:r>
    </w:p>
    <w:p w14:paraId="4B75F9A0" w14:textId="77777777" w:rsidR="00EA49A1" w:rsidRDefault="00EA49A1">
      <w:pPr>
        <w:pStyle w:val="BodyText"/>
        <w:tabs>
          <w:tab w:val="right" w:leader="underscore" w:pos="9360"/>
        </w:tabs>
        <w:spacing w:before="360" w:after="0"/>
        <w:jc w:val="both"/>
      </w:pPr>
    </w:p>
    <w:p w14:paraId="3BFCAD73" w14:textId="77777777" w:rsidR="002210F3" w:rsidRDefault="002210F3">
      <w:pPr>
        <w:pStyle w:val="BodyText"/>
        <w:tabs>
          <w:tab w:val="right" w:leader="underscore" w:pos="9360"/>
        </w:tabs>
        <w:spacing w:after="0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1656"/>
        <w:gridCol w:w="1656"/>
        <w:gridCol w:w="1656"/>
        <w:gridCol w:w="1080"/>
        <w:gridCol w:w="720"/>
        <w:gridCol w:w="1080"/>
        <w:gridCol w:w="720"/>
      </w:tblGrid>
      <w:tr w:rsidR="002210F3" w14:paraId="0EA8F3F0" w14:textId="77777777">
        <w:trPr>
          <w:cantSplit/>
          <w:trHeight w:hRule="exact" w:val="42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</w:tcPr>
          <w:p w14:paraId="6796DEF4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For Office Use Only</w:t>
            </w:r>
          </w:p>
          <w:p w14:paraId="21F4301A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spacing w:line="180" w:lineRule="exact"/>
              <w:jc w:val="both"/>
              <w:rPr>
                <w:sz w:val="16"/>
              </w:rPr>
            </w:pPr>
          </w:p>
        </w:tc>
        <w:tc>
          <w:tcPr>
            <w:tcW w:w="1656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2FE619C8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Batch</w:t>
            </w:r>
            <w:r w:rsidR="00D70167">
              <w:rPr>
                <w:sz w:val="16"/>
              </w:rPr>
              <w:t xml:space="preserve"> TLD</w:t>
            </w:r>
          </w:p>
          <w:p w14:paraId="2977DA4F" w14:textId="77777777" w:rsidR="00344960" w:rsidRDefault="009710CE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656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75FEDB91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Phantom ID #</w:t>
            </w:r>
          </w:p>
        </w:tc>
        <w:tc>
          <w:tcPr>
            <w:tcW w:w="1656" w:type="dxa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4D3A45D5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Code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4F95D578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Date Sent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right w:val="single" w:sz="6" w:space="0" w:color="auto"/>
            </w:tcBorders>
            <w:shd w:val="pct5" w:color="auto" w:fill="auto"/>
          </w:tcPr>
          <w:p w14:paraId="422B354F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Date Rec'd</w:t>
            </w:r>
          </w:p>
        </w:tc>
      </w:tr>
      <w:tr w:rsidR="002210F3" w14:paraId="2979340C" w14:textId="77777777">
        <w:trPr>
          <w:cantSplit/>
          <w:trHeight w:hRule="exact" w:val="420"/>
        </w:trPr>
        <w:tc>
          <w:tcPr>
            <w:tcW w:w="100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02A308AC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spacing w:line="120" w:lineRule="exact"/>
              <w:jc w:val="both"/>
              <w:rPr>
                <w:sz w:val="16"/>
              </w:rPr>
            </w:pPr>
          </w:p>
          <w:p w14:paraId="439050BA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</w:p>
          <w:p w14:paraId="1275C9CA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BCB092C" w14:textId="3C556E18" w:rsidR="002210F3" w:rsidRDefault="005F5F07" w:rsidP="00CC17C8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rPr>
                <w:sz w:val="16"/>
              </w:rPr>
            </w:pPr>
            <w:r w:rsidRPr="005F5F07">
              <w:rPr>
                <w:sz w:val="16"/>
              </w:rPr>
              <w:t>EBT4 LOT # 03042502</w:t>
            </w:r>
          </w:p>
        </w:tc>
        <w:tc>
          <w:tcPr>
            <w:tcW w:w="1656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472BBF11" w14:textId="6A452434" w:rsidR="002210F3" w:rsidRDefault="002210F3" w:rsidP="006B67FA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</w:p>
        </w:tc>
        <w:tc>
          <w:tcPr>
            <w:tcW w:w="1656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744DC018" w14:textId="798ABCFF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65CF5F83" w14:textId="5A81883C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5F901C19" w14:textId="72DB7AB6" w:rsidR="002210F3" w:rsidRDefault="004118E0" w:rsidP="006B67FA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  <w:r>
              <w:rPr>
                <w:sz w:val="16"/>
              </w:rPr>
              <w:t>NH</w:t>
            </w:r>
          </w:p>
        </w:tc>
        <w:tc>
          <w:tcPr>
            <w:tcW w:w="1080" w:type="dxa"/>
            <w:tcBorders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692E06C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pct5" w:color="auto" w:fill="auto"/>
          </w:tcPr>
          <w:p w14:paraId="3BB853F2" w14:textId="77777777" w:rsidR="002210F3" w:rsidRDefault="002210F3">
            <w:pPr>
              <w:tabs>
                <w:tab w:val="left" w:pos="360"/>
                <w:tab w:val="left" w:pos="6480"/>
                <w:tab w:val="left" w:pos="6840"/>
                <w:tab w:val="left" w:pos="7740"/>
                <w:tab w:val="left" w:pos="8100"/>
              </w:tabs>
              <w:jc w:val="both"/>
              <w:rPr>
                <w:sz w:val="16"/>
              </w:rPr>
            </w:pPr>
          </w:p>
        </w:tc>
      </w:tr>
    </w:tbl>
    <w:p w14:paraId="29CE6EA0" w14:textId="77777777" w:rsidR="002210F3" w:rsidRDefault="002210F3"/>
    <w:p w14:paraId="6F76C7CA" w14:textId="77777777" w:rsidR="006B3BB2" w:rsidRDefault="006B3BB2"/>
    <w:p w14:paraId="3ADB7E27" w14:textId="77777777" w:rsidR="006B3BB2" w:rsidRDefault="006B3BB2"/>
    <w:p w14:paraId="11837C0E" w14:textId="77777777" w:rsidR="00B10F91" w:rsidRDefault="00B10F91" w:rsidP="00B10F91">
      <w:pPr>
        <w:rPr>
          <w:ins w:id="0" w:author="Nadia Hernandez" w:date="2010-07-13T13:55:00Z"/>
        </w:rPr>
      </w:pPr>
      <w:r>
        <w:t xml:space="preserve">This is a </w:t>
      </w:r>
      <w:proofErr w:type="gramStart"/>
      <w:r>
        <w:t>cross sectional</w:t>
      </w:r>
      <w:proofErr w:type="gramEnd"/>
      <w:r>
        <w:t xml:space="preserve"> view of the insert.</w:t>
      </w:r>
      <w:r w:rsidR="00160CD9">
        <w:t xml:space="preserve"> </w:t>
      </w:r>
      <w:r>
        <w:t xml:space="preserve">The TLD </w:t>
      </w:r>
      <w:r w:rsidR="00160CD9">
        <w:t xml:space="preserve">are located </w:t>
      </w:r>
      <w:r>
        <w:t>superior and inferior to the axial film.</w:t>
      </w:r>
    </w:p>
    <w:p w14:paraId="7C3AEF69" w14:textId="4055087C" w:rsidR="00B10F91" w:rsidRDefault="00B8736D" w:rsidP="00B10F91">
      <w:pPr>
        <w:rPr>
          <w:ins w:id="1" w:author="Nadia Hernandez" w:date="2010-07-13T13:55:00Z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278E4B55" wp14:editId="3B8D8C88">
                <wp:simplePos x="0" y="0"/>
                <wp:positionH relativeFrom="column">
                  <wp:posOffset>-748665</wp:posOffset>
                </wp:positionH>
                <wp:positionV relativeFrom="paragraph">
                  <wp:posOffset>16510</wp:posOffset>
                </wp:positionV>
                <wp:extent cx="5486400" cy="3881120"/>
                <wp:effectExtent l="0" t="0" r="0" b="0"/>
                <wp:wrapNone/>
                <wp:docPr id="8" name="Group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6400" cy="3881120"/>
                          <a:chOff x="261" y="1264"/>
                          <a:chExt cx="8640" cy="6112"/>
                        </a:xfrm>
                      </wpg:grpSpPr>
                      <wps:wsp>
                        <wps:cNvPr id="9" name="Text Box 205"/>
                        <wps:cNvSpPr txBox="1">
                          <a:spLocks noChangeArrowheads="1"/>
                        </wps:cNvSpPr>
                        <wps:spPr bwMode="auto">
                          <a:xfrm>
                            <a:off x="4041" y="1264"/>
                            <a:ext cx="108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F3F7A03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Anterior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8181" y="3784"/>
                            <a:ext cx="72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689AD2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Left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207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6404"/>
                            <a:ext cx="1089" cy="41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9727FEF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Posterior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208"/>
                        <wps:cNvSpPr txBox="1">
                          <a:spLocks noChangeArrowheads="1"/>
                        </wps:cNvSpPr>
                        <wps:spPr bwMode="auto">
                          <a:xfrm>
                            <a:off x="261" y="3784"/>
                            <a:ext cx="90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AF4B57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Right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3861" y="5324"/>
                            <a:ext cx="1440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2EF36F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Organ at risk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210"/>
                        <wps:cNvSpPr txBox="1">
                          <a:spLocks noChangeArrowheads="1"/>
                        </wps:cNvSpPr>
                        <wps:spPr bwMode="auto">
                          <a:xfrm>
                            <a:off x="1701" y="2804"/>
                            <a:ext cx="864" cy="4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98F67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TLD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Line 211"/>
                        <wps:cNvCnPr>
                          <a:cxnSpLocks noChangeShapeType="1"/>
                        </wps:cNvCnPr>
                        <wps:spPr bwMode="auto">
                          <a:xfrm>
                            <a:off x="2421" y="3344"/>
                            <a:ext cx="432" cy="576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212"/>
                        <wps:cNvSpPr txBox="1">
                          <a:spLocks noChangeArrowheads="1"/>
                        </wps:cNvSpPr>
                        <wps:spPr bwMode="auto">
                          <a:xfrm>
                            <a:off x="3501" y="2984"/>
                            <a:ext cx="1152" cy="5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FE7D284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Anterior TLD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213"/>
                        <wps:cNvSpPr txBox="1">
                          <a:spLocks noChangeArrowheads="1"/>
                        </wps:cNvSpPr>
                        <wps:spPr bwMode="auto">
                          <a:xfrm>
                            <a:off x="6741" y="3344"/>
                            <a:ext cx="1080" cy="7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63A09C" w14:textId="77777777" w:rsidR="00B10F91" w:rsidRDefault="00B10F91" w:rsidP="00B10F91">
                              <w:pPr>
                                <w:pStyle w:val="BodyText2"/>
                              </w:pPr>
                              <w:proofErr w:type="spellStart"/>
                              <w:r>
                                <w:t>PosteriorTLD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rc 214"/>
                        <wps:cNvSpPr>
                          <a:spLocks/>
                        </wps:cNvSpPr>
                        <wps:spPr bwMode="auto">
                          <a:xfrm flipH="1">
                            <a:off x="1881" y="5684"/>
                            <a:ext cx="1152" cy="1152"/>
                          </a:xfrm>
                          <a:custGeom>
                            <a:avLst/>
                            <a:gdLst>
                              <a:gd name="G0" fmla="+- 0 0 0"/>
                              <a:gd name="G1" fmla="+- 21600 0 0"/>
                              <a:gd name="G2" fmla="+- 21600 0 0"/>
                              <a:gd name="T0" fmla="*/ 0 w 21600"/>
                              <a:gd name="T1" fmla="*/ 0 h 21600"/>
                              <a:gd name="T2" fmla="*/ 21600 w 21600"/>
                              <a:gd name="T3" fmla="*/ 21600 h 21600"/>
                              <a:gd name="T4" fmla="*/ 0 w 21600"/>
                              <a:gd name="T5" fmla="*/ 21600 h 21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15"/>
                        <wps:cNvSpPr txBox="1">
                          <a:spLocks noChangeArrowheads="1"/>
                        </wps:cNvSpPr>
                        <wps:spPr bwMode="auto">
                          <a:xfrm>
                            <a:off x="801" y="6944"/>
                            <a:ext cx="2160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15FCA29" w14:textId="77777777" w:rsidR="00B10F91" w:rsidRDefault="00B10F91" w:rsidP="00B10F91">
                              <w:pPr>
                                <w:pStyle w:val="Heading1"/>
                              </w:pPr>
                              <w:r>
                                <w:t>Axial Film Plane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216"/>
                        <wps:cNvCnPr>
                          <a:cxnSpLocks noChangeShapeType="1"/>
                        </wps:cNvCnPr>
                        <wps:spPr bwMode="auto">
                          <a:xfrm flipH="1">
                            <a:off x="6021" y="3884"/>
                            <a:ext cx="72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Text Box 217"/>
                        <wps:cNvSpPr txBox="1">
                          <a:spLocks noChangeArrowheads="1"/>
                        </wps:cNvSpPr>
                        <wps:spPr bwMode="auto">
                          <a:xfrm>
                            <a:off x="6021" y="4684"/>
                            <a:ext cx="100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8284D3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TLD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Text Box 218"/>
                        <wps:cNvSpPr txBox="1">
                          <a:spLocks noChangeArrowheads="1"/>
                        </wps:cNvSpPr>
                        <wps:spPr bwMode="auto">
                          <a:xfrm>
                            <a:off x="4941" y="2444"/>
                            <a:ext cx="1728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306488" w14:textId="77777777" w:rsidR="00B10F91" w:rsidRDefault="00B10F91" w:rsidP="00B10F91">
                              <w:pPr>
                                <w:jc w:val="center"/>
                              </w:pPr>
                              <w:r>
                                <w:t>Primary PTV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Text Box 219"/>
                        <wps:cNvSpPr txBox="1">
                          <a:spLocks noChangeArrowheads="1"/>
                        </wps:cNvSpPr>
                        <wps:spPr bwMode="auto">
                          <a:xfrm>
                            <a:off x="5841" y="6404"/>
                            <a:ext cx="2304" cy="43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C1D98E1" w14:textId="77777777" w:rsidR="00B10F91" w:rsidRDefault="00B10F91" w:rsidP="00B10F91">
                              <w:pPr>
                                <w:pStyle w:val="Heading7"/>
                              </w:pPr>
                              <w:r>
                                <w:t>Sagittal Film Plane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Line 220"/>
                        <wps:cNvCnPr>
                          <a:cxnSpLocks noChangeShapeType="1"/>
                        </wps:cNvCnPr>
                        <wps:spPr bwMode="auto">
                          <a:xfrm flipH="1">
                            <a:off x="5661" y="5044"/>
                            <a:ext cx="36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Line 221"/>
                        <wps:cNvCnPr>
                          <a:cxnSpLocks noChangeShapeType="1"/>
                        </wps:cNvCnPr>
                        <wps:spPr bwMode="auto">
                          <a:xfrm flipV="1">
                            <a:off x="4941" y="5224"/>
                            <a:ext cx="540" cy="18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8E4B55" id="Group 204" o:spid="_x0000_s1026" style="position:absolute;margin-left:-58.95pt;margin-top:1.3pt;width:6in;height:305.6pt;z-index:251660800" coordorigin="261,1264" coordsize="8640,61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5" o:spid="_x0000_s1027" type="#_x0000_t202" style="position:absolute;left:4041;top:1264;width:108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6F3F7A03" w14:textId="77777777" w:rsidR="00B10F91" w:rsidRDefault="00B10F91" w:rsidP="00B10F91">
                        <w:pPr>
                          <w:jc w:val="center"/>
                        </w:pPr>
                        <w:r>
                          <w:t>Anterior</w:t>
                        </w:r>
                      </w:p>
                    </w:txbxContent>
                  </v:textbox>
                </v:shape>
                <v:shape id="Text Box 206" o:spid="_x0000_s1028" type="#_x0000_t202" style="position:absolute;left:8181;top:3784;width:72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2A689AD2" w14:textId="77777777" w:rsidR="00B10F91" w:rsidRDefault="00B10F91" w:rsidP="00B10F91">
                        <w:pPr>
                          <w:jc w:val="center"/>
                        </w:pPr>
                        <w:r>
                          <w:t>Left</w:t>
                        </w:r>
                      </w:p>
                    </w:txbxContent>
                  </v:textbox>
                </v:shape>
                <v:shape id="Text Box 207" o:spid="_x0000_s1029" type="#_x0000_t202" style="position:absolute;left:3861;top:6404;width:1089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">
                  <v:textbox>
                    <w:txbxContent>
                      <w:p w14:paraId="79727FEF" w14:textId="77777777" w:rsidR="00B10F91" w:rsidRDefault="00B10F91" w:rsidP="00B10F91">
                        <w:pPr>
                          <w:jc w:val="center"/>
                        </w:pPr>
                        <w:r>
                          <w:t>Posterior</w:t>
                        </w:r>
                      </w:p>
                    </w:txbxContent>
                  </v:textbox>
                </v:shape>
                <v:shape id="Text Box 208" o:spid="_x0000_s1030" type="#_x0000_t202" style="position:absolute;left:261;top:3784;width:9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5DAF4B57" w14:textId="77777777" w:rsidR="00B10F91" w:rsidRDefault="00B10F91" w:rsidP="00B10F91">
                        <w:pPr>
                          <w:jc w:val="center"/>
                        </w:pPr>
                        <w:r>
                          <w:t>Right</w:t>
                        </w:r>
                      </w:p>
                    </w:txbxContent>
                  </v:textbox>
                </v:shape>
                <v:shape id="Text Box 209" o:spid="_x0000_s1031" type="#_x0000_t202" style="position:absolute;left:3861;top:5324;width:1440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<v:textbox>
                    <w:txbxContent>
                      <w:p w14:paraId="3D2EF36F" w14:textId="77777777" w:rsidR="00B10F91" w:rsidRDefault="00B10F91" w:rsidP="00B10F91">
                        <w:pPr>
                          <w:jc w:val="center"/>
                        </w:pPr>
                        <w:r>
                          <w:t>Organ at risk</w:t>
                        </w:r>
                      </w:p>
                    </w:txbxContent>
                  </v:textbox>
                </v:shape>
                <v:shape id="Text Box 210" o:spid="_x0000_s1032" type="#_x0000_t202" style="position:absolute;left:1701;top:2804;width:864;height:4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<v:textbox>
                    <w:txbxContent>
                      <w:p w14:paraId="55D98F67" w14:textId="77777777" w:rsidR="00B10F91" w:rsidRDefault="00B10F91" w:rsidP="00B10F91">
                        <w:pPr>
                          <w:jc w:val="center"/>
                        </w:pPr>
                        <w:r>
                          <w:t>TLD</w:t>
                        </w:r>
                      </w:p>
                    </w:txbxContent>
                  </v:textbox>
                </v:shape>
                <v:line id="Line 211" o:spid="_x0000_s1033" style="position:absolute;visibility:visible;mso-wrap-style:square" from="2421,3344" to="2853,39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">
                  <v:stroke endarrow="block"/>
                </v:line>
                <v:shape id="Text Box 212" o:spid="_x0000_s1034" type="#_x0000_t202" style="position:absolute;left:3501;top:2984;width:1152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<v:textbox>
                    <w:txbxContent>
                      <w:p w14:paraId="5FE7D284" w14:textId="77777777" w:rsidR="00B10F91" w:rsidRDefault="00B10F91" w:rsidP="00B10F91">
                        <w:pPr>
                          <w:jc w:val="center"/>
                        </w:pPr>
                        <w:r>
                          <w:t>Anterior TLD</w:t>
                        </w:r>
                      </w:p>
                    </w:txbxContent>
                  </v:textbox>
                </v:shape>
                <v:shape id="Text Box 213" o:spid="_x0000_s1035" type="#_x0000_t202" style="position:absolute;left:6741;top:3344;width:1080;height:7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<v:textbox>
                    <w:txbxContent>
                      <w:p w14:paraId="7163A09C" w14:textId="77777777" w:rsidR="00B10F91" w:rsidRDefault="00B10F91" w:rsidP="00B10F91">
                        <w:pPr>
                          <w:pStyle w:val="BodyText2"/>
                        </w:pPr>
                        <w:r>
                          <w:t>PosteriorTLD</w:t>
                        </w:r>
                      </w:p>
                    </w:txbxContent>
                  </v:textbox>
                </v:shape>
                <v:shape id="Arc 214" o:spid="_x0000_s1036" style="position:absolute;left:1881;top:5684;width:1152;height:1152;flip:x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" path="m,nfc11929,,21600,9670,21600,21600em,nsc11929,,21600,9670,21600,21600l,21600,,xe" filled="f">
                  <v:path arrowok="t" o:extrusionok="f" o:connecttype="custom" o:connectlocs="0,0;1152,1152;0,1152" o:connectangles="0,0,0"/>
                </v:shape>
                <v:shape id="Text Box 215" o:spid="_x0000_s1037" type="#_x0000_t202" style="position:absolute;left:801;top:6944;width:216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SVL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">
                  <v:textbox>
                    <w:txbxContent>
                      <w:p w14:paraId="515FCA29" w14:textId="77777777" w:rsidR="00B10F91" w:rsidRDefault="00B10F91" w:rsidP="00B10F91">
                        <w:pPr>
                          <w:pStyle w:val="Heading1"/>
                        </w:pPr>
                        <w:r>
                          <w:t>Axial Film Plane</w:t>
                        </w:r>
                      </w:p>
                    </w:txbxContent>
                  </v:textbox>
                </v:shape>
                <v:line id="Line 216" o:spid="_x0000_s1038" style="position:absolute;flip:x;visibility:visible;mso-wrap-style:square" from="6021,3884" to="6741,42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">
                  <v:stroke endarrow="block"/>
                </v:line>
                <v:shape id="Text Box 217" o:spid="_x0000_s1039" type="#_x0000_t202" style="position:absolute;left:6021;top:4684;width:100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<v:textbox>
                    <w:txbxContent>
                      <w:p w14:paraId="148284D3" w14:textId="77777777" w:rsidR="00B10F91" w:rsidRDefault="00B10F91" w:rsidP="00B10F91">
                        <w:pPr>
                          <w:jc w:val="center"/>
                        </w:pPr>
                        <w:r>
                          <w:t>TLD</w:t>
                        </w:r>
                      </w:p>
                    </w:txbxContent>
                  </v:textbox>
                </v:shape>
                <v:shape id="Text Box 218" o:spid="_x0000_s1040" type="#_x0000_t202" style="position:absolute;left:4941;top:2444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<v:textbox>
                    <w:txbxContent>
                      <w:p w14:paraId="04306488" w14:textId="77777777" w:rsidR="00B10F91" w:rsidRDefault="00B10F91" w:rsidP="00B10F91">
                        <w:pPr>
                          <w:jc w:val="center"/>
                        </w:pPr>
                        <w:r>
                          <w:t>Primary PTV</w:t>
                        </w:r>
                      </w:p>
                    </w:txbxContent>
                  </v:textbox>
                </v:shape>
                <v:shape id="Text Box 219" o:spid="_x0000_s1041" type="#_x0000_t202" style="position:absolute;left:5841;top:6404;width:230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">
                  <v:textbox>
                    <w:txbxContent>
                      <w:p w14:paraId="7C1D98E1" w14:textId="77777777" w:rsidR="00B10F91" w:rsidRDefault="00B10F91" w:rsidP="00B10F91">
                        <w:pPr>
                          <w:pStyle w:val="Heading7"/>
                        </w:pPr>
                        <w:r>
                          <w:t>Sagittal Film Plane</w:t>
                        </w:r>
                      </w:p>
                    </w:txbxContent>
                  </v:textbox>
                </v:shape>
                <v:line id="Line 220" o:spid="_x0000_s1042" style="position:absolute;flip:x;visibility:visible;mso-wrap-style:square" from="5661,5044" to="6021,52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ETMxAAAANsAAAAPAAAAZHJzL2Rvd25yZXYueG1sRI9Pa8JA&#10;EMXvQr/DMgUvQTdqk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A5IRMzEAAAA2wAAAA8A&#10;AAAAAAAAAAAAAAAABwIAAGRycy9kb3ducmV2LnhtbFBLBQYAAAAAAwADALcAAAD4AgAAAAA=&#10;">
                  <v:stroke endarrow="block"/>
                </v:line>
                <v:line id="Line 221" o:spid="_x0000_s1043" style="position:absolute;flip:y;visibility:visible;mso-wrap-style:square" from="4941,5224" to="5481,5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">
                  <v:stroke endarrow="block"/>
                </v:line>
              </v:group>
            </w:pict>
          </mc:Fallback>
        </mc:AlternateContent>
      </w:r>
    </w:p>
    <w:p w14:paraId="7BFF9689" w14:textId="77777777" w:rsidR="00B10F91" w:rsidRDefault="00B10F91" w:rsidP="00B10F91"/>
    <w:p w14:paraId="173F0EAB" w14:textId="00540E31" w:rsidR="00B10F91" w:rsidRDefault="00B8736D" w:rsidP="00B10F91"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18ECBF8B" wp14:editId="42779320">
                <wp:simplePos x="0" y="0"/>
                <wp:positionH relativeFrom="column">
                  <wp:posOffset>508635</wp:posOffset>
                </wp:positionH>
                <wp:positionV relativeFrom="paragraph">
                  <wp:posOffset>1959610</wp:posOffset>
                </wp:positionV>
                <wp:extent cx="1028700" cy="279400"/>
                <wp:effectExtent l="0" t="0" r="0" b="0"/>
                <wp:wrapNone/>
                <wp:docPr id="7" name="Text Box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6A42F" w14:textId="77777777" w:rsidR="00B10F91" w:rsidRDefault="00B10F91" w:rsidP="00B10F91">
                            <w:pPr>
                              <w:jc w:val="center"/>
                            </w:pPr>
                            <w:r>
                              <w:t>Secondary PTV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ECBF8B" id="Text Box 198" o:spid="_x0000_s1044" type="#_x0000_t202" style="position:absolute;margin-left:40.05pt;margin-top:154.3pt;width:81pt;height:22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">
                <v:textbox>
                  <w:txbxContent>
                    <w:p w14:paraId="1BD6A42F" w14:textId="77777777" w:rsidR="00B10F91" w:rsidRDefault="00B10F91" w:rsidP="00B10F91">
                      <w:pPr>
                        <w:jc w:val="center"/>
                      </w:pPr>
                      <w:r>
                        <w:t>Secondary PTV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D7CEBCC" wp14:editId="0FADA81C">
                <wp:simplePos x="0" y="0"/>
                <wp:positionH relativeFrom="column">
                  <wp:posOffset>2680335</wp:posOffset>
                </wp:positionH>
                <wp:positionV relativeFrom="paragraph">
                  <wp:posOffset>2645410</wp:posOffset>
                </wp:positionV>
                <wp:extent cx="457200" cy="342900"/>
                <wp:effectExtent l="0" t="0" r="0" b="0"/>
                <wp:wrapNone/>
                <wp:docPr id="6" name="Lin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96A86C" id="Line 203" o:spid="_x0000_s1026" style="position:absolute;flip:x 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208.3pt" to="247.05pt,2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" strokecolor="red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C6EC2B5" wp14:editId="089E4320">
                <wp:simplePos x="0" y="0"/>
                <wp:positionH relativeFrom="column">
                  <wp:posOffset>965835</wp:posOffset>
                </wp:positionH>
                <wp:positionV relativeFrom="paragraph">
                  <wp:posOffset>2531110</wp:posOffset>
                </wp:positionV>
                <wp:extent cx="91440" cy="0"/>
                <wp:effectExtent l="0" t="0" r="0" b="0"/>
                <wp:wrapNone/>
                <wp:docPr id="5" name="Lin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3EDF" id="Line 200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199.3pt" to="83.25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0306C2D" wp14:editId="1403CE16">
                <wp:simplePos x="0" y="0"/>
                <wp:positionH relativeFrom="column">
                  <wp:posOffset>2680335</wp:posOffset>
                </wp:positionH>
                <wp:positionV relativeFrom="paragraph">
                  <wp:posOffset>2759710</wp:posOffset>
                </wp:positionV>
                <wp:extent cx="0" cy="0"/>
                <wp:effectExtent l="0" t="0" r="0" b="0"/>
                <wp:wrapNone/>
                <wp:docPr id="4" name="Lin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14FBBD" id="Line 202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1.05pt,217.3pt" to="211.05pt,2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B2CCB1" wp14:editId="035149E1">
                <wp:simplePos x="0" y="0"/>
                <wp:positionH relativeFrom="column">
                  <wp:posOffset>1994535</wp:posOffset>
                </wp:positionH>
                <wp:positionV relativeFrom="paragraph">
                  <wp:posOffset>1159510</wp:posOffset>
                </wp:positionV>
                <wp:extent cx="571500" cy="228600"/>
                <wp:effectExtent l="0" t="0" r="0" b="0"/>
                <wp:wrapNone/>
                <wp:docPr id="3" name="Lin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A90DA" id="Line 20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7.05pt,91.3pt" to="202.05pt,10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263940B" wp14:editId="01CBEB07">
                <wp:simplePos x="0" y="0"/>
                <wp:positionH relativeFrom="column">
                  <wp:posOffset>2108835</wp:posOffset>
                </wp:positionH>
                <wp:positionV relativeFrom="paragraph">
                  <wp:posOffset>1388110</wp:posOffset>
                </wp:positionV>
                <wp:extent cx="457200" cy="91440"/>
                <wp:effectExtent l="0" t="0" r="0" b="0"/>
                <wp:wrapNone/>
                <wp:docPr id="2" name="Lin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57200" cy="914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C75FD1" id="Line 199" o:spid="_x0000_s1026" style="position:absolute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09.3pt" to="202.05pt,1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">
                <v:stroke endarrow="block"/>
              </v:line>
            </w:pict>
          </mc:Fallback>
        </mc:AlternateContent>
      </w:r>
      <w:ins w:id="2" w:author="Andrea Molineu" w:date="2010-07-12T16:11:00Z">
        <w:r>
          <w:rPr>
            <w:noProof/>
          </w:rPr>
          <w:drawing>
            <wp:inline distT="0" distB="0" distL="0" distR="0" wp14:anchorId="13CB0408" wp14:editId="0564B05F">
              <wp:extent cx="4038600" cy="2847975"/>
              <wp:effectExtent l="0" t="0" r="0" b="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0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18195" t="10988" r="27043" b="24080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38600" cy="2847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69226433" w14:textId="77777777" w:rsidR="008451C0" w:rsidRPr="008451C0" w:rsidRDefault="008451C0" w:rsidP="008451C0"/>
    <w:p w14:paraId="676AED90" w14:textId="77777777" w:rsidR="008451C0" w:rsidRPr="008451C0" w:rsidRDefault="008451C0" w:rsidP="008451C0"/>
    <w:p w14:paraId="0C28A2E1" w14:textId="77777777" w:rsidR="008451C0" w:rsidRPr="008451C0" w:rsidRDefault="008451C0" w:rsidP="008451C0"/>
    <w:p w14:paraId="0DFD44FE" w14:textId="77777777" w:rsidR="008451C0" w:rsidRPr="008451C0" w:rsidRDefault="008451C0" w:rsidP="008451C0"/>
    <w:p w14:paraId="484C810A" w14:textId="77777777" w:rsidR="008451C0" w:rsidRPr="008451C0" w:rsidRDefault="008451C0" w:rsidP="008451C0"/>
    <w:p w14:paraId="39FF4263" w14:textId="77777777" w:rsidR="008451C0" w:rsidRPr="008451C0" w:rsidRDefault="008451C0" w:rsidP="008451C0"/>
    <w:p w14:paraId="10A29D12" w14:textId="77777777" w:rsidR="00340F06" w:rsidRPr="00EE1108" w:rsidRDefault="008451C0" w:rsidP="008451C0">
      <w:pPr>
        <w:pStyle w:val="Title"/>
        <w:jc w:val="left"/>
        <w:rPr>
          <w:color w:val="FF0000"/>
          <w:sz w:val="44"/>
          <w:szCs w:val="44"/>
        </w:rPr>
      </w:pPr>
      <w:r w:rsidRPr="00EE1108">
        <w:rPr>
          <w:color w:val="FF0000"/>
          <w:sz w:val="44"/>
          <w:szCs w:val="44"/>
        </w:rPr>
        <w:t>Note</w:t>
      </w:r>
      <w:r w:rsidR="00340F06" w:rsidRPr="00EE1108">
        <w:rPr>
          <w:color w:val="FF0000"/>
          <w:sz w:val="44"/>
          <w:szCs w:val="44"/>
        </w:rPr>
        <w:t>s</w:t>
      </w:r>
      <w:r w:rsidRPr="00EE1108">
        <w:rPr>
          <w:color w:val="FF0000"/>
          <w:sz w:val="44"/>
          <w:szCs w:val="44"/>
        </w:rPr>
        <w:t>:</w:t>
      </w:r>
    </w:p>
    <w:p w14:paraId="49706B7E" w14:textId="77777777" w:rsidR="00EE1108" w:rsidRPr="00EE1108" w:rsidRDefault="00EE1108" w:rsidP="00EE1108">
      <w:pPr>
        <w:pStyle w:val="Title"/>
        <w:numPr>
          <w:ilvl w:val="0"/>
          <w:numId w:val="29"/>
        </w:numPr>
        <w:jc w:val="left"/>
        <w:rPr>
          <w:color w:val="FF0000"/>
          <w:sz w:val="44"/>
          <w:szCs w:val="44"/>
        </w:rPr>
      </w:pPr>
      <w:r w:rsidRPr="00EE1108">
        <w:rPr>
          <w:color w:val="FF0000"/>
          <w:sz w:val="44"/>
          <w:szCs w:val="44"/>
        </w:rPr>
        <w:t xml:space="preserve">For H&amp;N # </w:t>
      </w:r>
      <w:r w:rsidR="002D2CD0">
        <w:rPr>
          <w:color w:val="FF0000"/>
          <w:sz w:val="44"/>
          <w:szCs w:val="44"/>
        </w:rPr>
        <w:t>2 and #</w:t>
      </w:r>
      <w:r w:rsidRPr="00EE1108">
        <w:rPr>
          <w:color w:val="FF0000"/>
          <w:sz w:val="44"/>
          <w:szCs w:val="44"/>
        </w:rPr>
        <w:t>4 The Primary PTV is on the right side</w:t>
      </w:r>
    </w:p>
    <w:p w14:paraId="78D8A433" w14:textId="77777777" w:rsidR="008451C0" w:rsidRPr="00EE1108" w:rsidRDefault="008451C0" w:rsidP="00340F06">
      <w:pPr>
        <w:pStyle w:val="Title"/>
        <w:numPr>
          <w:ilvl w:val="0"/>
          <w:numId w:val="28"/>
        </w:numPr>
        <w:jc w:val="left"/>
        <w:rPr>
          <w:color w:val="FF0000"/>
          <w:sz w:val="44"/>
          <w:szCs w:val="44"/>
        </w:rPr>
      </w:pPr>
      <w:r w:rsidRPr="00EE1108">
        <w:rPr>
          <w:color w:val="FF0000"/>
          <w:sz w:val="44"/>
          <w:szCs w:val="44"/>
        </w:rPr>
        <w:t>You need to deliver 6.6 Gy to the 1</w:t>
      </w:r>
      <w:r w:rsidRPr="00EE1108">
        <w:rPr>
          <w:color w:val="FF0000"/>
          <w:sz w:val="44"/>
          <w:szCs w:val="44"/>
          <w:vertAlign w:val="superscript"/>
        </w:rPr>
        <w:t>o</w:t>
      </w:r>
      <w:r w:rsidRPr="00EE1108">
        <w:rPr>
          <w:color w:val="FF0000"/>
          <w:sz w:val="44"/>
          <w:szCs w:val="44"/>
        </w:rPr>
        <w:t>PTV (in 1 or more fraction). Total dose to the 1</w:t>
      </w:r>
      <w:r w:rsidRPr="00EE1108">
        <w:rPr>
          <w:color w:val="FF0000"/>
          <w:sz w:val="44"/>
          <w:szCs w:val="44"/>
          <w:vertAlign w:val="superscript"/>
        </w:rPr>
        <w:t>0</w:t>
      </w:r>
      <w:r w:rsidRPr="00EE1108">
        <w:rPr>
          <w:color w:val="FF0000"/>
          <w:sz w:val="44"/>
          <w:szCs w:val="44"/>
        </w:rPr>
        <w:t>PTV 6.6 Gy</w:t>
      </w:r>
      <w:r w:rsidR="00340F06" w:rsidRPr="00EE1108">
        <w:rPr>
          <w:color w:val="FF0000"/>
          <w:sz w:val="44"/>
          <w:szCs w:val="44"/>
        </w:rPr>
        <w:t>.</w:t>
      </w:r>
    </w:p>
    <w:p w14:paraId="2A203A28" w14:textId="77777777" w:rsidR="00DF5E00" w:rsidRPr="00EE1108" w:rsidRDefault="00DF5E00" w:rsidP="00340F06">
      <w:pPr>
        <w:pStyle w:val="Title"/>
        <w:numPr>
          <w:ilvl w:val="0"/>
          <w:numId w:val="28"/>
        </w:numPr>
        <w:jc w:val="left"/>
        <w:rPr>
          <w:color w:val="FF0000"/>
          <w:sz w:val="44"/>
          <w:szCs w:val="44"/>
        </w:rPr>
      </w:pPr>
      <w:r w:rsidRPr="00EE1108">
        <w:rPr>
          <w:color w:val="FF0000"/>
          <w:sz w:val="44"/>
          <w:szCs w:val="44"/>
        </w:rPr>
        <w:t>Please do not write on the phantom, you are welcome to use masking tape to aid on the localization, make sure to remove the tape after irradiation.</w:t>
      </w:r>
    </w:p>
    <w:p w14:paraId="3163CD4D" w14:textId="77777777" w:rsidR="00340F06" w:rsidRPr="00EE1108" w:rsidRDefault="00340F06" w:rsidP="00340F06">
      <w:pPr>
        <w:pStyle w:val="Title"/>
        <w:numPr>
          <w:ilvl w:val="0"/>
          <w:numId w:val="28"/>
        </w:numPr>
        <w:jc w:val="left"/>
        <w:rPr>
          <w:color w:val="FF0000"/>
          <w:sz w:val="44"/>
          <w:szCs w:val="44"/>
        </w:rPr>
      </w:pPr>
      <w:r w:rsidRPr="00EE1108">
        <w:rPr>
          <w:color w:val="FF0000"/>
          <w:sz w:val="44"/>
          <w:szCs w:val="44"/>
        </w:rPr>
        <w:t xml:space="preserve">There </w:t>
      </w:r>
      <w:proofErr w:type="gramStart"/>
      <w:r w:rsidRPr="00EE1108">
        <w:rPr>
          <w:color w:val="FF0000"/>
          <w:sz w:val="44"/>
          <w:szCs w:val="44"/>
        </w:rPr>
        <w:t>is</w:t>
      </w:r>
      <w:proofErr w:type="gramEnd"/>
      <w:r w:rsidRPr="00EE1108">
        <w:rPr>
          <w:color w:val="FF0000"/>
          <w:sz w:val="44"/>
          <w:szCs w:val="44"/>
        </w:rPr>
        <w:t xml:space="preserve"> </w:t>
      </w:r>
      <w:r w:rsidR="00E23176">
        <w:rPr>
          <w:color w:val="FF0000"/>
          <w:sz w:val="44"/>
          <w:szCs w:val="44"/>
        </w:rPr>
        <w:t>4</w:t>
      </w:r>
      <w:r w:rsidRPr="00EE1108">
        <w:rPr>
          <w:color w:val="FF0000"/>
          <w:sz w:val="44"/>
          <w:szCs w:val="44"/>
        </w:rPr>
        <w:t xml:space="preserve"> TLDs on the ears, </w:t>
      </w:r>
      <w:r w:rsidR="00E23176">
        <w:rPr>
          <w:color w:val="FF0000"/>
          <w:sz w:val="44"/>
          <w:szCs w:val="44"/>
        </w:rPr>
        <w:t>2</w:t>
      </w:r>
      <w:r w:rsidRPr="00EE1108">
        <w:rPr>
          <w:color w:val="FF0000"/>
          <w:sz w:val="44"/>
          <w:szCs w:val="44"/>
        </w:rPr>
        <w:t xml:space="preserve"> on each ear, please don’t forget to remove all of them.</w:t>
      </w:r>
    </w:p>
    <w:p w14:paraId="5CC7C25C" w14:textId="77777777" w:rsidR="008451C0" w:rsidRPr="008451C0" w:rsidRDefault="008451C0" w:rsidP="008451C0">
      <w:pPr>
        <w:pStyle w:val="Heading1"/>
        <w:jc w:val="left"/>
        <w:rPr>
          <w:color w:val="FF0000"/>
        </w:rPr>
      </w:pPr>
      <w:r w:rsidRPr="008451C0">
        <w:rPr>
          <w:color w:val="FF0000"/>
        </w:rPr>
        <w:t>Thanks</w:t>
      </w:r>
    </w:p>
    <w:p w14:paraId="7CDE78C7" w14:textId="655988AF" w:rsidR="008451C0" w:rsidRPr="008451C0" w:rsidRDefault="008451C0" w:rsidP="00EA49A1">
      <w:pPr>
        <w:pStyle w:val="Heading1"/>
        <w:jc w:val="left"/>
        <w:rPr>
          <w:sz w:val="48"/>
          <w:szCs w:val="48"/>
        </w:rPr>
      </w:pPr>
      <w:r w:rsidRPr="008451C0">
        <w:rPr>
          <w:color w:val="FF0000"/>
        </w:rPr>
        <w:t xml:space="preserve">Phantom team </w:t>
      </w:r>
    </w:p>
    <w:p w14:paraId="7DCC7415" w14:textId="77777777" w:rsidR="002210F3" w:rsidRPr="008451C0" w:rsidRDefault="002210F3" w:rsidP="008451C0"/>
    <w:sectPr w:rsidR="002210F3" w:rsidRPr="008451C0">
      <w:type w:val="continuous"/>
      <w:pgSz w:w="12240" w:h="15840"/>
      <w:pgMar w:top="1008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36F4D4" w14:textId="77777777" w:rsidR="00116597" w:rsidRDefault="00116597">
      <w:r>
        <w:separator/>
      </w:r>
    </w:p>
  </w:endnote>
  <w:endnote w:type="continuationSeparator" w:id="0">
    <w:p w14:paraId="1FA7B728" w14:textId="77777777" w:rsidR="00116597" w:rsidRDefault="00116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2F973" w14:textId="77777777" w:rsidR="002210F3" w:rsidRDefault="00221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B888EA9" w14:textId="77777777" w:rsidR="002210F3" w:rsidRDefault="002210F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C5F06" w14:textId="77777777" w:rsidR="002210F3" w:rsidRDefault="002210F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F5AB6">
      <w:rPr>
        <w:rStyle w:val="PageNumber"/>
        <w:noProof/>
      </w:rPr>
      <w:t>5</w:t>
    </w:r>
    <w:r>
      <w:rPr>
        <w:rStyle w:val="PageNumber"/>
      </w:rPr>
      <w:fldChar w:fldCharType="end"/>
    </w:r>
  </w:p>
  <w:p w14:paraId="26764BA3" w14:textId="77777777" w:rsidR="002210F3" w:rsidRDefault="002210F3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CABE1C" w14:textId="77777777" w:rsidR="00116597" w:rsidRDefault="00116597">
      <w:r>
        <w:separator/>
      </w:r>
    </w:p>
  </w:footnote>
  <w:footnote w:type="continuationSeparator" w:id="0">
    <w:p w14:paraId="35ADB1A0" w14:textId="77777777" w:rsidR="00116597" w:rsidRDefault="001165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6076B"/>
    <w:multiLevelType w:val="singleLevel"/>
    <w:tmpl w:val="27567C5E"/>
    <w:lvl w:ilvl="0">
      <w:start w:val="1"/>
      <w:numFmt w:val="decimal"/>
      <w:lvlText w:val="%1."/>
      <w:legacy w:legacy="1" w:legacySpace="0" w:legacyIndent="504"/>
      <w:lvlJc w:val="left"/>
      <w:pPr>
        <w:ind w:left="504" w:hanging="504"/>
      </w:pPr>
    </w:lvl>
  </w:abstractNum>
  <w:abstractNum w:abstractNumId="2" w15:restartNumberingAfterBreak="0">
    <w:nsid w:val="02E95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DB6A3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55F4A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5A67366"/>
    <w:multiLevelType w:val="multilevel"/>
    <w:tmpl w:val="0D061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05DB612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DF6051"/>
    <w:multiLevelType w:val="multilevel"/>
    <w:tmpl w:val="1AB887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09011797"/>
    <w:multiLevelType w:val="hybridMultilevel"/>
    <w:tmpl w:val="73B8C780"/>
    <w:lvl w:ilvl="0" w:tplc="27567C5E">
      <w:start w:val="1"/>
      <w:numFmt w:val="decimal"/>
      <w:lvlText w:val="%1."/>
      <w:legacy w:legacy="1" w:legacySpace="0" w:legacyIndent="504"/>
      <w:lvlJc w:val="left"/>
      <w:pPr>
        <w:ind w:left="504" w:hanging="504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9C90AC3"/>
    <w:multiLevelType w:val="hybridMultilevel"/>
    <w:tmpl w:val="8D56A930"/>
    <w:lvl w:ilvl="0" w:tplc="008C764E">
      <w:start w:val="1"/>
      <w:numFmt w:val="bullet"/>
      <w:lvlText w:val=""/>
      <w:lvlJc w:val="left"/>
      <w:pPr>
        <w:tabs>
          <w:tab w:val="num" w:pos="450"/>
        </w:tabs>
        <w:ind w:left="45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0F4D2E0C"/>
    <w:multiLevelType w:val="multilevel"/>
    <w:tmpl w:val="0D061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116030C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6B83C3C"/>
    <w:multiLevelType w:val="singleLevel"/>
    <w:tmpl w:val="340890B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 w15:restartNumberingAfterBreak="0">
    <w:nsid w:val="23314CE8"/>
    <w:multiLevelType w:val="hybridMultilevel"/>
    <w:tmpl w:val="4C28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185CB3"/>
    <w:multiLevelType w:val="hybridMultilevel"/>
    <w:tmpl w:val="1730E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381CC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8AA18A3"/>
    <w:multiLevelType w:val="multilevel"/>
    <w:tmpl w:val="0D061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7" w15:restartNumberingAfterBreak="0">
    <w:nsid w:val="3CF30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49E1C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BCC1D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4D4042CA"/>
    <w:multiLevelType w:val="singleLevel"/>
    <w:tmpl w:val="F1665648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56164F0F"/>
    <w:multiLevelType w:val="singleLevel"/>
    <w:tmpl w:val="6896DC4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2" w15:restartNumberingAfterBreak="0">
    <w:nsid w:val="5A345543"/>
    <w:multiLevelType w:val="hybridMultilevel"/>
    <w:tmpl w:val="77E030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296F6D"/>
    <w:multiLevelType w:val="hybridMultilevel"/>
    <w:tmpl w:val="7C624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0420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FE5995"/>
    <w:multiLevelType w:val="hybridMultilevel"/>
    <w:tmpl w:val="069E3F90"/>
    <w:lvl w:ilvl="0" w:tplc="8BF4992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E012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2D5178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2FF7606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E42516"/>
    <w:multiLevelType w:val="multilevel"/>
    <w:tmpl w:val="0D061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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0" w15:restartNumberingAfterBreak="0">
    <w:nsid w:val="7A2E77C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28200444">
    <w:abstractNumId w:val="7"/>
  </w:num>
  <w:num w:numId="2" w16cid:durableId="2030837139">
    <w:abstractNumId w:val="6"/>
  </w:num>
  <w:num w:numId="3" w16cid:durableId="1278827775">
    <w:abstractNumId w:val="16"/>
  </w:num>
  <w:num w:numId="4" w16cid:durableId="2008290058">
    <w:abstractNumId w:val="24"/>
  </w:num>
  <w:num w:numId="5" w16cid:durableId="246500502">
    <w:abstractNumId w:val="11"/>
  </w:num>
  <w:num w:numId="6" w16cid:durableId="1534608871">
    <w:abstractNumId w:val="10"/>
  </w:num>
  <w:num w:numId="7" w16cid:durableId="1758210107">
    <w:abstractNumId w:val="30"/>
  </w:num>
  <w:num w:numId="8" w16cid:durableId="718360964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18"/>
        </w:rPr>
      </w:lvl>
    </w:lvlOverride>
  </w:num>
  <w:num w:numId="9" w16cid:durableId="204369941">
    <w:abstractNumId w:val="20"/>
  </w:num>
  <w:num w:numId="10" w16cid:durableId="863204627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1" w16cid:durableId="1024019501">
    <w:abstractNumId w:val="1"/>
  </w:num>
  <w:num w:numId="12" w16cid:durableId="844201443">
    <w:abstractNumId w:val="21"/>
  </w:num>
  <w:num w:numId="13" w16cid:durableId="1029375487">
    <w:abstractNumId w:val="2"/>
  </w:num>
  <w:num w:numId="14" w16cid:durableId="620303662">
    <w:abstractNumId w:val="26"/>
  </w:num>
  <w:num w:numId="15" w16cid:durableId="1228881845">
    <w:abstractNumId w:val="17"/>
  </w:num>
  <w:num w:numId="16" w16cid:durableId="1251741149">
    <w:abstractNumId w:val="3"/>
  </w:num>
  <w:num w:numId="17" w16cid:durableId="353578306">
    <w:abstractNumId w:val="19"/>
  </w:num>
  <w:num w:numId="18" w16cid:durableId="1874532004">
    <w:abstractNumId w:val="28"/>
  </w:num>
  <w:num w:numId="19" w16cid:durableId="1288663390">
    <w:abstractNumId w:val="4"/>
  </w:num>
  <w:num w:numId="20" w16cid:durableId="1830906567">
    <w:abstractNumId w:val="18"/>
  </w:num>
  <w:num w:numId="21" w16cid:durableId="307978981">
    <w:abstractNumId w:val="12"/>
  </w:num>
  <w:num w:numId="22" w16cid:durableId="627247805">
    <w:abstractNumId w:val="15"/>
  </w:num>
  <w:num w:numId="23" w16cid:durableId="936061540">
    <w:abstractNumId w:val="27"/>
  </w:num>
  <w:num w:numId="24" w16cid:durableId="1965113525">
    <w:abstractNumId w:val="25"/>
  </w:num>
  <w:num w:numId="25" w16cid:durableId="548372254">
    <w:abstractNumId w:val="29"/>
  </w:num>
  <w:num w:numId="26" w16cid:durableId="106897131">
    <w:abstractNumId w:val="5"/>
  </w:num>
  <w:num w:numId="27" w16cid:durableId="1695882874">
    <w:abstractNumId w:val="9"/>
  </w:num>
  <w:num w:numId="28" w16cid:durableId="1821650342">
    <w:abstractNumId w:val="13"/>
  </w:num>
  <w:num w:numId="29" w16cid:durableId="1901087424">
    <w:abstractNumId w:val="14"/>
  </w:num>
  <w:num w:numId="30" w16cid:durableId="1839034052">
    <w:abstractNumId w:val="23"/>
  </w:num>
  <w:num w:numId="31" w16cid:durableId="301540389">
    <w:abstractNumId w:val="22"/>
  </w:num>
  <w:num w:numId="32" w16cid:durableId="14857335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C1"/>
    <w:rsid w:val="000261B0"/>
    <w:rsid w:val="0003711C"/>
    <w:rsid w:val="00062AFB"/>
    <w:rsid w:val="0008183E"/>
    <w:rsid w:val="00085228"/>
    <w:rsid w:val="000A5BE0"/>
    <w:rsid w:val="000A7142"/>
    <w:rsid w:val="000A725C"/>
    <w:rsid w:val="000C284E"/>
    <w:rsid w:val="000C7969"/>
    <w:rsid w:val="000D4B03"/>
    <w:rsid w:val="000F5C84"/>
    <w:rsid w:val="0010501E"/>
    <w:rsid w:val="00116597"/>
    <w:rsid w:val="00146A51"/>
    <w:rsid w:val="00154672"/>
    <w:rsid w:val="00160CD9"/>
    <w:rsid w:val="0017196D"/>
    <w:rsid w:val="00185504"/>
    <w:rsid w:val="00190DBE"/>
    <w:rsid w:val="00193B8A"/>
    <w:rsid w:val="001A3183"/>
    <w:rsid w:val="001C3AFA"/>
    <w:rsid w:val="001D50A4"/>
    <w:rsid w:val="001D7CB8"/>
    <w:rsid w:val="001F204D"/>
    <w:rsid w:val="002042C7"/>
    <w:rsid w:val="00220717"/>
    <w:rsid w:val="002210F3"/>
    <w:rsid w:val="00240A41"/>
    <w:rsid w:val="00253990"/>
    <w:rsid w:val="00254450"/>
    <w:rsid w:val="00275C6E"/>
    <w:rsid w:val="00281998"/>
    <w:rsid w:val="00286FF4"/>
    <w:rsid w:val="00292EC1"/>
    <w:rsid w:val="00293D6A"/>
    <w:rsid w:val="00295ABF"/>
    <w:rsid w:val="00297429"/>
    <w:rsid w:val="002A6560"/>
    <w:rsid w:val="002B1482"/>
    <w:rsid w:val="002C0487"/>
    <w:rsid w:val="002C5657"/>
    <w:rsid w:val="002D17D8"/>
    <w:rsid w:val="002D2CD0"/>
    <w:rsid w:val="002E07EA"/>
    <w:rsid w:val="002F1D61"/>
    <w:rsid w:val="002F5C1E"/>
    <w:rsid w:val="003023C3"/>
    <w:rsid w:val="003062D0"/>
    <w:rsid w:val="003067A1"/>
    <w:rsid w:val="0031451C"/>
    <w:rsid w:val="00315300"/>
    <w:rsid w:val="003208B7"/>
    <w:rsid w:val="00321D35"/>
    <w:rsid w:val="00322CB8"/>
    <w:rsid w:val="00325CA5"/>
    <w:rsid w:val="00340F06"/>
    <w:rsid w:val="00343CC2"/>
    <w:rsid w:val="00344960"/>
    <w:rsid w:val="00350E39"/>
    <w:rsid w:val="00357A12"/>
    <w:rsid w:val="003604F1"/>
    <w:rsid w:val="0036110F"/>
    <w:rsid w:val="00362751"/>
    <w:rsid w:val="00370ED2"/>
    <w:rsid w:val="00380ECD"/>
    <w:rsid w:val="00381FAA"/>
    <w:rsid w:val="00385BEF"/>
    <w:rsid w:val="003914FF"/>
    <w:rsid w:val="00393862"/>
    <w:rsid w:val="003A3458"/>
    <w:rsid w:val="003C55DD"/>
    <w:rsid w:val="003F2926"/>
    <w:rsid w:val="004118E0"/>
    <w:rsid w:val="00411FCE"/>
    <w:rsid w:val="00416A77"/>
    <w:rsid w:val="00441950"/>
    <w:rsid w:val="004551DD"/>
    <w:rsid w:val="00474619"/>
    <w:rsid w:val="00486D2D"/>
    <w:rsid w:val="004A26AA"/>
    <w:rsid w:val="004A3DEF"/>
    <w:rsid w:val="004A7BAE"/>
    <w:rsid w:val="004B7CD6"/>
    <w:rsid w:val="004C40A8"/>
    <w:rsid w:val="004F1A7E"/>
    <w:rsid w:val="004F1FFE"/>
    <w:rsid w:val="005003EA"/>
    <w:rsid w:val="005072CD"/>
    <w:rsid w:val="00516073"/>
    <w:rsid w:val="005219EF"/>
    <w:rsid w:val="00524130"/>
    <w:rsid w:val="00530326"/>
    <w:rsid w:val="00530D20"/>
    <w:rsid w:val="005450A7"/>
    <w:rsid w:val="00552C10"/>
    <w:rsid w:val="005617C3"/>
    <w:rsid w:val="0056544E"/>
    <w:rsid w:val="00565E3F"/>
    <w:rsid w:val="0056700F"/>
    <w:rsid w:val="0057169B"/>
    <w:rsid w:val="00571CC4"/>
    <w:rsid w:val="005732C0"/>
    <w:rsid w:val="00586FCC"/>
    <w:rsid w:val="005924AD"/>
    <w:rsid w:val="005A7220"/>
    <w:rsid w:val="005F0423"/>
    <w:rsid w:val="005F5AB6"/>
    <w:rsid w:val="005F5F07"/>
    <w:rsid w:val="005F7FD6"/>
    <w:rsid w:val="00607BD4"/>
    <w:rsid w:val="00615D11"/>
    <w:rsid w:val="0061783F"/>
    <w:rsid w:val="0062195D"/>
    <w:rsid w:val="00625EFB"/>
    <w:rsid w:val="006405BC"/>
    <w:rsid w:val="006458ED"/>
    <w:rsid w:val="00656325"/>
    <w:rsid w:val="00665F83"/>
    <w:rsid w:val="00677D72"/>
    <w:rsid w:val="006803FE"/>
    <w:rsid w:val="006A03DC"/>
    <w:rsid w:val="006A5D3C"/>
    <w:rsid w:val="006B3BB2"/>
    <w:rsid w:val="006B53AC"/>
    <w:rsid w:val="006B67FA"/>
    <w:rsid w:val="006C2E53"/>
    <w:rsid w:val="006D157B"/>
    <w:rsid w:val="006E59E9"/>
    <w:rsid w:val="007108EA"/>
    <w:rsid w:val="00713C95"/>
    <w:rsid w:val="00714330"/>
    <w:rsid w:val="00714955"/>
    <w:rsid w:val="0073251B"/>
    <w:rsid w:val="00747E79"/>
    <w:rsid w:val="00750A4C"/>
    <w:rsid w:val="007745D8"/>
    <w:rsid w:val="007753FC"/>
    <w:rsid w:val="00780289"/>
    <w:rsid w:val="007839A5"/>
    <w:rsid w:val="0078508E"/>
    <w:rsid w:val="007A25E3"/>
    <w:rsid w:val="007C0912"/>
    <w:rsid w:val="007D075F"/>
    <w:rsid w:val="0080615E"/>
    <w:rsid w:val="008239DB"/>
    <w:rsid w:val="008325BA"/>
    <w:rsid w:val="00832C12"/>
    <w:rsid w:val="008451C0"/>
    <w:rsid w:val="00846DBE"/>
    <w:rsid w:val="00853945"/>
    <w:rsid w:val="0085639B"/>
    <w:rsid w:val="008607F7"/>
    <w:rsid w:val="00882CDF"/>
    <w:rsid w:val="00886A25"/>
    <w:rsid w:val="008A3ADC"/>
    <w:rsid w:val="008D5C15"/>
    <w:rsid w:val="008E32CD"/>
    <w:rsid w:val="00921246"/>
    <w:rsid w:val="009234D5"/>
    <w:rsid w:val="0094051C"/>
    <w:rsid w:val="00940954"/>
    <w:rsid w:val="00943BA1"/>
    <w:rsid w:val="00962ED8"/>
    <w:rsid w:val="00963C57"/>
    <w:rsid w:val="009710CE"/>
    <w:rsid w:val="00973565"/>
    <w:rsid w:val="009A5E68"/>
    <w:rsid w:val="009B1F9A"/>
    <w:rsid w:val="009C56F9"/>
    <w:rsid w:val="00A750ED"/>
    <w:rsid w:val="00A87B90"/>
    <w:rsid w:val="00A91880"/>
    <w:rsid w:val="00A95879"/>
    <w:rsid w:val="00AB0ED3"/>
    <w:rsid w:val="00AB3FAA"/>
    <w:rsid w:val="00AB6B2B"/>
    <w:rsid w:val="00AC402B"/>
    <w:rsid w:val="00AD2748"/>
    <w:rsid w:val="00AD4F45"/>
    <w:rsid w:val="00AE0466"/>
    <w:rsid w:val="00AF7A3C"/>
    <w:rsid w:val="00B06642"/>
    <w:rsid w:val="00B10F91"/>
    <w:rsid w:val="00B12AC2"/>
    <w:rsid w:val="00B12CB4"/>
    <w:rsid w:val="00B1405A"/>
    <w:rsid w:val="00B16219"/>
    <w:rsid w:val="00B16932"/>
    <w:rsid w:val="00B36F2E"/>
    <w:rsid w:val="00B47CED"/>
    <w:rsid w:val="00B528FB"/>
    <w:rsid w:val="00B5490F"/>
    <w:rsid w:val="00B6148F"/>
    <w:rsid w:val="00B670DB"/>
    <w:rsid w:val="00B757AF"/>
    <w:rsid w:val="00B844A0"/>
    <w:rsid w:val="00B8736D"/>
    <w:rsid w:val="00BA19B0"/>
    <w:rsid w:val="00BA5400"/>
    <w:rsid w:val="00BD1912"/>
    <w:rsid w:val="00C047CD"/>
    <w:rsid w:val="00C11C70"/>
    <w:rsid w:val="00C32E74"/>
    <w:rsid w:val="00C44C5A"/>
    <w:rsid w:val="00C47A13"/>
    <w:rsid w:val="00C52020"/>
    <w:rsid w:val="00C835FB"/>
    <w:rsid w:val="00CA2E9D"/>
    <w:rsid w:val="00CA41E6"/>
    <w:rsid w:val="00CB10D1"/>
    <w:rsid w:val="00CC17C8"/>
    <w:rsid w:val="00CC3DEB"/>
    <w:rsid w:val="00CD6A5B"/>
    <w:rsid w:val="00CE73ED"/>
    <w:rsid w:val="00CE7F68"/>
    <w:rsid w:val="00CF02CC"/>
    <w:rsid w:val="00D163B6"/>
    <w:rsid w:val="00D31968"/>
    <w:rsid w:val="00D328AA"/>
    <w:rsid w:val="00D3572D"/>
    <w:rsid w:val="00D3626C"/>
    <w:rsid w:val="00D43099"/>
    <w:rsid w:val="00D5519D"/>
    <w:rsid w:val="00D65BF1"/>
    <w:rsid w:val="00D70167"/>
    <w:rsid w:val="00D9752C"/>
    <w:rsid w:val="00DA6848"/>
    <w:rsid w:val="00DC64FE"/>
    <w:rsid w:val="00DD3E3B"/>
    <w:rsid w:val="00DE5AA9"/>
    <w:rsid w:val="00DF5E00"/>
    <w:rsid w:val="00E17D69"/>
    <w:rsid w:val="00E23176"/>
    <w:rsid w:val="00E26755"/>
    <w:rsid w:val="00E277F4"/>
    <w:rsid w:val="00E441A9"/>
    <w:rsid w:val="00E562C1"/>
    <w:rsid w:val="00E60473"/>
    <w:rsid w:val="00E62BEA"/>
    <w:rsid w:val="00E73B88"/>
    <w:rsid w:val="00E73BAF"/>
    <w:rsid w:val="00E84AEE"/>
    <w:rsid w:val="00E912F8"/>
    <w:rsid w:val="00EA49A1"/>
    <w:rsid w:val="00EA70CA"/>
    <w:rsid w:val="00EB065E"/>
    <w:rsid w:val="00EE1108"/>
    <w:rsid w:val="00EE6DAF"/>
    <w:rsid w:val="00EE7D37"/>
    <w:rsid w:val="00EF28AE"/>
    <w:rsid w:val="00EF3A19"/>
    <w:rsid w:val="00F319ED"/>
    <w:rsid w:val="00F4066E"/>
    <w:rsid w:val="00F423EC"/>
    <w:rsid w:val="00F6374E"/>
    <w:rsid w:val="00F80D75"/>
    <w:rsid w:val="00F81D65"/>
    <w:rsid w:val="00F93D3C"/>
    <w:rsid w:val="00FA014B"/>
    <w:rsid w:val="00FA384B"/>
    <w:rsid w:val="00FB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DB7100"/>
  <w15:chartTrackingRefBased/>
  <w15:docId w15:val="{C57A20E0-1A64-4975-9654-69A3D5B5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9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b/>
      <w:i/>
      <w:sz w:val="24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2880"/>
        <w:tab w:val="left" w:pos="3240"/>
        <w:tab w:val="left" w:pos="5760"/>
        <w:tab w:val="left" w:pos="6120"/>
      </w:tabs>
      <w:spacing w:before="240"/>
      <w:ind w:left="3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jc w:val="center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right" w:leader="underscore" w:pos="9360"/>
      </w:tabs>
      <w:spacing w:before="240"/>
      <w:ind w:left="360"/>
      <w:jc w:val="both"/>
      <w:outlineLvl w:val="7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24"/>
    </w:rPr>
  </w:style>
  <w:style w:type="character" w:styleId="PageNumber">
    <w:name w:val="page number"/>
    <w:basedOn w:val="DefaultParagraphFont"/>
  </w:style>
  <w:style w:type="paragraph" w:styleId="List">
    <w:name w:val="List"/>
    <w:basedOn w:val="Normal"/>
    <w:pPr>
      <w:ind w:left="360" w:hanging="360"/>
    </w:pPr>
    <w:rPr>
      <w:sz w:val="24"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BodyText">
    <w:name w:val="Body Text"/>
    <w:basedOn w:val="Normal"/>
    <w:link w:val="BodyTextChar"/>
    <w:pPr>
      <w:spacing w:after="120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  <w:rPr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pPr>
      <w:jc w:val="center"/>
    </w:pPr>
  </w:style>
  <w:style w:type="paragraph" w:styleId="BodyTextIndent2">
    <w:name w:val="Body Text Indent 2"/>
    <w:basedOn w:val="Normal"/>
    <w:pPr>
      <w:ind w:left="1260" w:hanging="540"/>
    </w:pPr>
  </w:style>
  <w:style w:type="paragraph" w:styleId="BodyTextIndent3">
    <w:name w:val="Body Text Indent 3"/>
    <w:basedOn w:val="Normal"/>
    <w:pPr>
      <w:ind w:firstLine="720"/>
    </w:pPr>
  </w:style>
  <w:style w:type="paragraph" w:styleId="BalloonText">
    <w:name w:val="Balloon Text"/>
    <w:basedOn w:val="Normal"/>
    <w:semiHidden/>
    <w:rsid w:val="00240A41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locked/>
    <w:rsid w:val="00315300"/>
    <w:rPr>
      <w:rFonts w:ascii="Consolas" w:eastAsia="Calibri" w:hAnsi="Consolas"/>
      <w:sz w:val="21"/>
      <w:szCs w:val="21"/>
    </w:rPr>
  </w:style>
  <w:style w:type="paragraph" w:styleId="PlainText">
    <w:name w:val="Plain Text"/>
    <w:basedOn w:val="Normal"/>
    <w:link w:val="PlainTextChar"/>
    <w:rsid w:val="00315300"/>
    <w:rPr>
      <w:rFonts w:ascii="Consolas" w:eastAsia="Calibri" w:hAnsi="Consolas"/>
      <w:sz w:val="21"/>
      <w:szCs w:val="21"/>
    </w:rPr>
  </w:style>
  <w:style w:type="character" w:customStyle="1" w:styleId="PlainTextChar1">
    <w:name w:val="Plain Text Char1"/>
    <w:rsid w:val="00315300"/>
    <w:rPr>
      <w:rFonts w:ascii="Courier New" w:hAnsi="Courier New" w:cs="Courier New"/>
    </w:rPr>
  </w:style>
  <w:style w:type="character" w:customStyle="1" w:styleId="BodyTextChar">
    <w:name w:val="Body Text Char"/>
    <w:link w:val="BodyText"/>
    <w:rsid w:val="00486D2D"/>
    <w:rPr>
      <w:sz w:val="24"/>
    </w:rPr>
  </w:style>
  <w:style w:type="character" w:customStyle="1" w:styleId="Heading1Char">
    <w:name w:val="Heading 1 Char"/>
    <w:link w:val="Heading1"/>
    <w:uiPriority w:val="99"/>
    <w:locked/>
    <w:rsid w:val="00B10F91"/>
    <w:rPr>
      <w:b/>
      <w:i/>
      <w:sz w:val="24"/>
    </w:rPr>
  </w:style>
  <w:style w:type="character" w:customStyle="1" w:styleId="Heading7Char">
    <w:name w:val="Heading 7 Char"/>
    <w:link w:val="Heading7"/>
    <w:uiPriority w:val="99"/>
    <w:locked/>
    <w:rsid w:val="00B10F91"/>
    <w:rPr>
      <w:sz w:val="24"/>
    </w:rPr>
  </w:style>
  <w:style w:type="character" w:customStyle="1" w:styleId="BodyText2Char">
    <w:name w:val="Body Text 2 Char"/>
    <w:link w:val="BodyText2"/>
    <w:uiPriority w:val="99"/>
    <w:locked/>
    <w:rsid w:val="00B10F91"/>
  </w:style>
  <w:style w:type="paragraph" w:customStyle="1" w:styleId="Default">
    <w:name w:val="Default"/>
    <w:rsid w:val="00F80D7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80D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amolineu@mdanderson.org%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1210</Words>
  <Characters>6660</Characters>
  <Application>Microsoft Office Word</Application>
  <DocSecurity>0</DocSecurity>
  <Lines>277</Lines>
  <Paragraphs>238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RPC Head and Neck Phantom:</vt:lpstr>
    </vt:vector>
  </TitlesOfParts>
  <Company>RPC</Company>
  <LinksUpToDate>false</LinksUpToDate>
  <CharactersWithSpaces>7632</CharactersWithSpaces>
  <SharedDoc>false</SharedDoc>
  <HLinks>
    <vt:vector size="6" baseType="variant"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mailto:amolineu@mdanderson.org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RPC Head and Neck Phantom:</dc:title>
  <dc:subject/>
  <dc:creator>Will Hanson</dc:creator>
  <cp:keywords/>
  <cp:lastModifiedBy>Hernandez,Nadia</cp:lastModifiedBy>
  <cp:revision>7</cp:revision>
  <cp:lastPrinted>2026-03-18T19:00:00Z</cp:lastPrinted>
  <dcterms:created xsi:type="dcterms:W3CDTF">2026-02-19T16:27:00Z</dcterms:created>
  <dcterms:modified xsi:type="dcterms:W3CDTF">2026-05-06T18:41:00Z</dcterms:modified>
</cp:coreProperties>
</file>